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654BB" w14:textId="7189DFD8" w:rsidR="00677242" w:rsidRDefault="00F73F25" w:rsidP="00677242">
      <w:pPr>
        <w:ind w:left="5040" w:right="282" w:hanging="5040"/>
        <w:jc w:val="right"/>
        <w:rPr>
          <w:rFonts w:ascii="Arial" w:hAnsi="Arial" w:cs="Arial"/>
        </w:rPr>
      </w:pPr>
      <w:bookmarkStart w:id="0" w:name="_GoBack"/>
      <w:bookmarkEnd w:id="0"/>
      <w:r>
        <w:rPr>
          <w:noProof/>
          <w:lang w:eastAsia="en-GB"/>
        </w:rPr>
        <w:drawing>
          <wp:inline distT="0" distB="0" distL="0" distR="0" wp14:anchorId="515D65CB" wp14:editId="0716EE32">
            <wp:extent cx="1981200" cy="876300"/>
            <wp:effectExtent l="0" t="0" r="0" b="0"/>
            <wp:docPr id="1575570416" name="Picture 157557041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981200" cy="876300"/>
                    </a:xfrm>
                    <a:prstGeom prst="rect">
                      <a:avLst/>
                    </a:prstGeom>
                  </pic:spPr>
                </pic:pic>
              </a:graphicData>
            </a:graphic>
          </wp:inline>
        </w:drawing>
      </w:r>
    </w:p>
    <w:p w14:paraId="002A018A" w14:textId="5C239610" w:rsidR="00677242" w:rsidRPr="006D5709" w:rsidRDefault="00677242" w:rsidP="006D5709">
      <w:pPr>
        <w:ind w:left="5040" w:right="282" w:hanging="5040"/>
        <w:jc w:val="right"/>
        <w:rPr>
          <w:rFonts w:ascii="Arial" w:hAnsi="Arial" w:cs="Arial"/>
          <w:b/>
          <w:sz w:val="32"/>
          <w:szCs w:val="32"/>
        </w:rPr>
      </w:pPr>
      <w:r w:rsidRPr="006D5709">
        <w:rPr>
          <w:rFonts w:ascii="Arial" w:hAnsi="Arial" w:cs="Arial"/>
          <w:b/>
          <w:sz w:val="32"/>
          <w:szCs w:val="32"/>
        </w:rPr>
        <w:t>Online Safe</w:t>
      </w:r>
      <w:r w:rsidR="00E85B9B" w:rsidRPr="006D5709">
        <w:rPr>
          <w:rFonts w:ascii="Arial" w:hAnsi="Arial" w:cs="Arial"/>
          <w:b/>
          <w:sz w:val="32"/>
          <w:szCs w:val="32"/>
        </w:rPr>
        <w:t>ty</w:t>
      </w:r>
      <w:r w:rsidRPr="006D5709">
        <w:rPr>
          <w:rFonts w:ascii="Arial" w:hAnsi="Arial" w:cs="Arial"/>
          <w:b/>
          <w:sz w:val="32"/>
          <w:szCs w:val="32"/>
        </w:rPr>
        <w:t xml:space="preserve"> Policy 202</w:t>
      </w:r>
      <w:r w:rsidR="000F27EF">
        <w:rPr>
          <w:rFonts w:ascii="Arial" w:hAnsi="Arial" w:cs="Arial"/>
          <w:b/>
          <w:sz w:val="32"/>
          <w:szCs w:val="32"/>
        </w:rPr>
        <w:t>6</w:t>
      </w:r>
      <w:r w:rsidR="003157C4">
        <w:rPr>
          <w:rFonts w:ascii="Arial" w:hAnsi="Arial" w:cs="Arial"/>
          <w:b/>
          <w:sz w:val="32"/>
          <w:szCs w:val="32"/>
        </w:rPr>
        <w:t>/2</w:t>
      </w:r>
      <w:r w:rsidR="000F27EF">
        <w:rPr>
          <w:rFonts w:ascii="Arial" w:hAnsi="Arial" w:cs="Arial"/>
          <w:b/>
          <w:sz w:val="32"/>
          <w:szCs w:val="32"/>
        </w:rPr>
        <w:t>8</w:t>
      </w:r>
    </w:p>
    <w:p w14:paraId="7E4C3FC2" w14:textId="654A7D89" w:rsidR="00DE401A" w:rsidRPr="008470DC" w:rsidRDefault="00677242" w:rsidP="008470DC">
      <w:pPr>
        <w:rPr>
          <w:rFonts w:ascii="Arial" w:eastAsia="Calibri" w:hAnsi="Arial" w:cs="Arial"/>
        </w:rPr>
      </w:pPr>
      <w:r w:rsidRPr="006D5709">
        <w:rPr>
          <w:rFonts w:ascii="Arial" w:eastAsia="Calibri" w:hAnsi="Arial" w:cs="Arial"/>
        </w:rPr>
        <w:t xml:space="preserve">The Link Academy Trust is a company limited by guarantee and an exempt charity, regulated by the </w:t>
      </w:r>
      <w:r w:rsidR="000F27EF">
        <w:rPr>
          <w:rFonts w:ascii="Arial" w:eastAsia="Calibri" w:hAnsi="Arial" w:cs="Arial"/>
        </w:rPr>
        <w:t>Department of Education</w:t>
      </w:r>
      <w:r w:rsidRPr="006D5709">
        <w:rPr>
          <w:rFonts w:ascii="Arial" w:eastAsia="Calibri" w:hAnsi="Arial" w:cs="Arial"/>
        </w:rPr>
        <w:t xml:space="preserve"> (</w:t>
      </w:r>
      <w:r w:rsidR="000F27EF">
        <w:rPr>
          <w:rFonts w:ascii="Arial" w:eastAsia="Calibri" w:hAnsi="Arial" w:cs="Arial"/>
        </w:rPr>
        <w:t>DfE</w:t>
      </w:r>
      <w:r w:rsidRPr="006D5709">
        <w:rPr>
          <w:rFonts w:ascii="Arial" w:eastAsia="Calibri" w:hAnsi="Arial" w:cs="Arial"/>
        </w:rPr>
        <w:t>).  All Members of the Board of Trustees of the exempt charity are also Directors of the company; the term 'Trustee' used in this Policy also means Director.  This Policy applies to all academies within the Link Academy Trust.</w:t>
      </w:r>
    </w:p>
    <w:p w14:paraId="0B491BB1" w14:textId="7A51B0B5" w:rsidR="006B35C9" w:rsidRPr="006D5709" w:rsidRDefault="00064E45" w:rsidP="009C5621">
      <w:pPr>
        <w:spacing w:after="0"/>
        <w:rPr>
          <w:rFonts w:ascii="Arial" w:hAnsi="Arial" w:cs="Arial"/>
          <w:b/>
        </w:rPr>
      </w:pPr>
      <w:r w:rsidRPr="006D5709">
        <w:rPr>
          <w:rFonts w:ascii="Arial" w:hAnsi="Arial" w:cs="Arial"/>
          <w:b/>
        </w:rPr>
        <w:t>The Link Academy Trust computing</w:t>
      </w:r>
      <w:r w:rsidR="006B35C9" w:rsidRPr="006D5709">
        <w:rPr>
          <w:rFonts w:ascii="Arial" w:hAnsi="Arial" w:cs="Arial"/>
          <w:b/>
        </w:rPr>
        <w:t xml:space="preserve"> vision statement</w:t>
      </w:r>
      <w:r w:rsidR="0007705F" w:rsidRPr="006D5709">
        <w:rPr>
          <w:rFonts w:ascii="Arial" w:hAnsi="Arial" w:cs="Arial"/>
          <w:b/>
        </w:rPr>
        <w:t xml:space="preserve"> </w:t>
      </w:r>
    </w:p>
    <w:p w14:paraId="0EB81C7C" w14:textId="54801233" w:rsidR="006B35C9" w:rsidRPr="009C5621" w:rsidRDefault="006B35C9" w:rsidP="009C5621">
      <w:pPr>
        <w:spacing w:after="0"/>
        <w:rPr>
          <w:rFonts w:ascii="Arial" w:hAnsi="Arial" w:cs="Arial"/>
        </w:rPr>
      </w:pPr>
      <w:r w:rsidRPr="009C5621">
        <w:rPr>
          <w:rFonts w:ascii="Arial" w:hAnsi="Arial" w:cs="Arial"/>
        </w:rPr>
        <w:t xml:space="preserve">We will use the teaching and learning of computing </w:t>
      </w:r>
      <w:r w:rsidR="00B00D48" w:rsidRPr="009C5621">
        <w:rPr>
          <w:rFonts w:ascii="Arial" w:hAnsi="Arial" w:cs="Arial"/>
        </w:rPr>
        <w:t xml:space="preserve">in all </w:t>
      </w:r>
      <w:r w:rsidR="00B939E8">
        <w:rPr>
          <w:rFonts w:ascii="Arial" w:hAnsi="Arial" w:cs="Arial"/>
        </w:rPr>
        <w:t>a</w:t>
      </w:r>
      <w:r w:rsidR="00B00D48" w:rsidRPr="009C5621">
        <w:rPr>
          <w:rFonts w:ascii="Arial" w:hAnsi="Arial" w:cs="Arial"/>
        </w:rPr>
        <w:t xml:space="preserve">cademies </w:t>
      </w:r>
      <w:r w:rsidRPr="009C5621">
        <w:rPr>
          <w:rFonts w:ascii="Arial" w:hAnsi="Arial" w:cs="Arial"/>
        </w:rPr>
        <w:t>to empower our children to:</w:t>
      </w:r>
    </w:p>
    <w:p w14:paraId="482989F4" w14:textId="59B46CCE" w:rsidR="006B35C9" w:rsidRPr="009C5621" w:rsidRDefault="006B35C9" w:rsidP="009C5621">
      <w:pPr>
        <w:numPr>
          <w:ilvl w:val="0"/>
          <w:numId w:val="1"/>
        </w:numPr>
        <w:spacing w:after="0"/>
        <w:rPr>
          <w:rFonts w:ascii="Arial" w:hAnsi="Arial" w:cs="Arial"/>
        </w:rPr>
      </w:pPr>
      <w:r w:rsidRPr="009C5621">
        <w:rPr>
          <w:rFonts w:ascii="Arial" w:hAnsi="Arial" w:cs="Arial"/>
        </w:rPr>
        <w:t xml:space="preserve">Put computational thinking at the forefront of their learning across the </w:t>
      </w:r>
      <w:r w:rsidR="00FA1927" w:rsidRPr="009C5621">
        <w:rPr>
          <w:rFonts w:ascii="Arial" w:hAnsi="Arial" w:cs="Arial"/>
        </w:rPr>
        <w:t>curriculum.</w:t>
      </w:r>
    </w:p>
    <w:p w14:paraId="7C9E255C" w14:textId="79BEF246" w:rsidR="006B35C9" w:rsidRPr="009C5621" w:rsidRDefault="006B35C9" w:rsidP="009C5621">
      <w:pPr>
        <w:numPr>
          <w:ilvl w:val="0"/>
          <w:numId w:val="1"/>
        </w:numPr>
        <w:spacing w:after="0"/>
        <w:rPr>
          <w:rFonts w:ascii="Arial" w:hAnsi="Arial" w:cs="Arial"/>
        </w:rPr>
      </w:pPr>
      <w:r w:rsidRPr="009C5621">
        <w:rPr>
          <w:rFonts w:ascii="Arial" w:hAnsi="Arial" w:cs="Arial"/>
        </w:rPr>
        <w:t xml:space="preserve">Become digitally </w:t>
      </w:r>
      <w:r w:rsidR="00FA1927" w:rsidRPr="009C5621">
        <w:rPr>
          <w:rFonts w:ascii="Arial" w:hAnsi="Arial" w:cs="Arial"/>
        </w:rPr>
        <w:t>literate.</w:t>
      </w:r>
    </w:p>
    <w:p w14:paraId="5A0C44D0" w14:textId="2D6166A9" w:rsidR="006B35C9" w:rsidRPr="009C5621" w:rsidRDefault="006B35C9" w:rsidP="009C5621">
      <w:pPr>
        <w:numPr>
          <w:ilvl w:val="0"/>
          <w:numId w:val="1"/>
        </w:numPr>
        <w:spacing w:after="0"/>
        <w:rPr>
          <w:rFonts w:ascii="Arial" w:hAnsi="Arial" w:cs="Arial"/>
        </w:rPr>
      </w:pPr>
      <w:r w:rsidRPr="009C5621">
        <w:rPr>
          <w:rFonts w:ascii="Arial" w:hAnsi="Arial" w:cs="Arial"/>
        </w:rPr>
        <w:t xml:space="preserve">Be creative and resilient digital </w:t>
      </w:r>
      <w:r w:rsidR="00FA1927" w:rsidRPr="009C5621">
        <w:rPr>
          <w:rFonts w:ascii="Arial" w:hAnsi="Arial" w:cs="Arial"/>
        </w:rPr>
        <w:t>citizens.</w:t>
      </w:r>
    </w:p>
    <w:p w14:paraId="23B8CC49" w14:textId="0CAC255C" w:rsidR="006B35C9" w:rsidRPr="009C5621" w:rsidRDefault="006B35C9" w:rsidP="009C5621">
      <w:pPr>
        <w:numPr>
          <w:ilvl w:val="0"/>
          <w:numId w:val="1"/>
        </w:numPr>
        <w:spacing w:after="0"/>
        <w:rPr>
          <w:rFonts w:ascii="Arial" w:hAnsi="Arial" w:cs="Arial"/>
        </w:rPr>
      </w:pPr>
      <w:r w:rsidRPr="009C5621">
        <w:rPr>
          <w:rFonts w:ascii="Arial" w:hAnsi="Arial" w:cs="Arial"/>
        </w:rPr>
        <w:t xml:space="preserve">Keep themselves safe in an ever-changing digital </w:t>
      </w:r>
      <w:r w:rsidR="00FA1927" w:rsidRPr="009C5621">
        <w:rPr>
          <w:rFonts w:ascii="Arial" w:hAnsi="Arial" w:cs="Arial"/>
        </w:rPr>
        <w:t>landscape.</w:t>
      </w:r>
    </w:p>
    <w:p w14:paraId="50D3FEE6" w14:textId="1DC5771C" w:rsidR="00683314" w:rsidRPr="006007C7" w:rsidRDefault="006007C7" w:rsidP="009C5621">
      <w:pPr>
        <w:pStyle w:val="ListParagraph"/>
        <w:numPr>
          <w:ilvl w:val="0"/>
          <w:numId w:val="1"/>
        </w:numPr>
        <w:spacing w:after="0"/>
        <w:rPr>
          <w:rFonts w:ascii="Arial" w:hAnsi="Arial" w:cs="Arial"/>
        </w:rPr>
      </w:pPr>
      <w:r w:rsidRPr="006007C7">
        <w:rPr>
          <w:rFonts w:ascii="Arial" w:hAnsi="Arial" w:cs="Arial"/>
          <w:color w:val="000000"/>
          <w:shd w:val="clear" w:color="auto" w:fill="FFFFFF"/>
        </w:rPr>
        <w:t>Build solid foundations, based on sound knowledge, that prepare themselves for the world in which they will live and work</w:t>
      </w:r>
      <w:r w:rsidR="006B35C9" w:rsidRPr="006007C7">
        <w:rPr>
          <w:rFonts w:ascii="Arial" w:hAnsi="Arial" w:cs="Arial"/>
        </w:rPr>
        <w:t xml:space="preserve">. </w:t>
      </w:r>
    </w:p>
    <w:p w14:paraId="7CD7A906" w14:textId="77777777" w:rsidR="00683314" w:rsidRPr="006D5709" w:rsidRDefault="00683314" w:rsidP="008470DC">
      <w:pPr>
        <w:pStyle w:val="ListParagraph"/>
        <w:rPr>
          <w:rFonts w:ascii="Arial" w:hAnsi="Arial" w:cs="Arial"/>
          <w:b/>
        </w:rPr>
      </w:pPr>
    </w:p>
    <w:p w14:paraId="0B437146" w14:textId="1D837A28" w:rsidR="00D020E2" w:rsidRPr="006D5709" w:rsidRDefault="005F6B9B" w:rsidP="009C5621">
      <w:pPr>
        <w:pStyle w:val="ListParagraph"/>
        <w:spacing w:after="0"/>
        <w:ind w:left="0"/>
        <w:rPr>
          <w:rFonts w:ascii="Arial" w:hAnsi="Arial" w:cs="Arial"/>
          <w:b/>
        </w:rPr>
      </w:pPr>
      <w:r w:rsidRPr="006D5709">
        <w:rPr>
          <w:rFonts w:ascii="Arial" w:hAnsi="Arial" w:cs="Arial"/>
          <w:b/>
        </w:rPr>
        <w:t>Background and Rationale</w:t>
      </w:r>
    </w:p>
    <w:p w14:paraId="01ACFD4A" w14:textId="3C711175" w:rsidR="00D020E2" w:rsidRPr="006D5709" w:rsidRDefault="003F510A" w:rsidP="008470DC">
      <w:pPr>
        <w:rPr>
          <w:rFonts w:ascii="Arial" w:hAnsi="Arial" w:cs="Arial"/>
        </w:rPr>
      </w:pPr>
      <w:r w:rsidRPr="006D5709">
        <w:rPr>
          <w:rFonts w:ascii="Arial" w:hAnsi="Arial" w:cs="Arial"/>
        </w:rPr>
        <w:t xml:space="preserve">The </w:t>
      </w:r>
      <w:r w:rsidR="00D020E2" w:rsidRPr="006D5709">
        <w:rPr>
          <w:rFonts w:ascii="Arial" w:hAnsi="Arial" w:cs="Arial"/>
        </w:rPr>
        <w:t>Trust</w:t>
      </w:r>
      <w:r w:rsidRPr="006D5709">
        <w:rPr>
          <w:rFonts w:ascii="Arial" w:hAnsi="Arial" w:cs="Arial"/>
        </w:rPr>
        <w:t xml:space="preserve"> recognises the importance of </w:t>
      </w:r>
      <w:r w:rsidR="00B06A1A">
        <w:rPr>
          <w:rFonts w:ascii="Arial" w:hAnsi="Arial" w:cs="Arial"/>
        </w:rPr>
        <w:t>o</w:t>
      </w:r>
      <w:r w:rsidRPr="006D5709">
        <w:rPr>
          <w:rFonts w:ascii="Arial" w:hAnsi="Arial" w:cs="Arial"/>
        </w:rPr>
        <w:t xml:space="preserve">nline </w:t>
      </w:r>
      <w:r w:rsidR="00B06A1A">
        <w:rPr>
          <w:rFonts w:ascii="Arial" w:hAnsi="Arial" w:cs="Arial"/>
        </w:rPr>
        <w:t>s</w:t>
      </w:r>
      <w:r w:rsidRPr="006D5709">
        <w:rPr>
          <w:rFonts w:ascii="Arial" w:hAnsi="Arial" w:cs="Arial"/>
        </w:rPr>
        <w:t>afety and the need to keep this ever-developing ar</w:t>
      </w:r>
      <w:r w:rsidR="005F6B9B" w:rsidRPr="006D5709">
        <w:rPr>
          <w:rFonts w:ascii="Arial" w:hAnsi="Arial" w:cs="Arial"/>
        </w:rPr>
        <w:t>ea of technology under review.</w:t>
      </w:r>
    </w:p>
    <w:p w14:paraId="6340BB81" w14:textId="5B15F26B" w:rsidR="00D020E2" w:rsidRPr="006D5709" w:rsidRDefault="003F510A" w:rsidP="008470DC">
      <w:pPr>
        <w:rPr>
          <w:rFonts w:ascii="Arial" w:hAnsi="Arial" w:cs="Arial"/>
        </w:rPr>
      </w:pPr>
      <w:r w:rsidRPr="006D5709">
        <w:rPr>
          <w:rFonts w:ascii="Arial" w:hAnsi="Arial" w:cs="Arial"/>
        </w:rPr>
        <w:t xml:space="preserve">Online </w:t>
      </w:r>
      <w:r w:rsidR="00B06A1A">
        <w:rPr>
          <w:rFonts w:ascii="Arial" w:hAnsi="Arial" w:cs="Arial"/>
        </w:rPr>
        <w:t>s</w:t>
      </w:r>
      <w:r w:rsidRPr="006D5709">
        <w:rPr>
          <w:rFonts w:ascii="Arial" w:hAnsi="Arial" w:cs="Arial"/>
        </w:rPr>
        <w:t xml:space="preserve">afety </w:t>
      </w:r>
      <w:r w:rsidR="00A03E92" w:rsidRPr="006D5709">
        <w:rPr>
          <w:rFonts w:ascii="Arial" w:hAnsi="Arial" w:cs="Arial"/>
        </w:rPr>
        <w:t>is</w:t>
      </w:r>
      <w:r w:rsidRPr="006D5709">
        <w:rPr>
          <w:rFonts w:ascii="Arial" w:hAnsi="Arial" w:cs="Arial"/>
        </w:rPr>
        <w:t xml:space="preserve"> an ever-present </w:t>
      </w:r>
      <w:r w:rsidR="00975B7A" w:rsidRPr="006D5709">
        <w:rPr>
          <w:rFonts w:ascii="Arial" w:hAnsi="Arial" w:cs="Arial"/>
        </w:rPr>
        <w:t>serious safeguarding</w:t>
      </w:r>
      <w:r w:rsidR="00E53CF8" w:rsidRPr="006D5709">
        <w:rPr>
          <w:rFonts w:ascii="Arial" w:hAnsi="Arial" w:cs="Arial"/>
        </w:rPr>
        <w:t xml:space="preserve"> danger</w:t>
      </w:r>
      <w:r w:rsidRPr="006D5709">
        <w:rPr>
          <w:rFonts w:ascii="Arial" w:hAnsi="Arial" w:cs="Arial"/>
        </w:rPr>
        <w:t xml:space="preserve">, </w:t>
      </w:r>
      <w:r w:rsidR="00AD615C" w:rsidRPr="006D5709">
        <w:rPr>
          <w:rFonts w:ascii="Arial" w:hAnsi="Arial" w:cs="Arial"/>
        </w:rPr>
        <w:t xml:space="preserve">which </w:t>
      </w:r>
      <w:r w:rsidR="00683314" w:rsidRPr="006D5709">
        <w:rPr>
          <w:rFonts w:ascii="Arial" w:hAnsi="Arial" w:cs="Arial"/>
        </w:rPr>
        <w:t>is</w:t>
      </w:r>
      <w:r w:rsidR="00975B7A" w:rsidRPr="006D5709">
        <w:rPr>
          <w:rFonts w:ascii="Arial" w:hAnsi="Arial" w:cs="Arial"/>
        </w:rPr>
        <w:t xml:space="preserve"> implicit</w:t>
      </w:r>
      <w:r w:rsidRPr="006D5709">
        <w:rPr>
          <w:rFonts w:ascii="Arial" w:hAnsi="Arial" w:cs="Arial"/>
        </w:rPr>
        <w:t xml:space="preserve"> in all aspects of our </w:t>
      </w:r>
      <w:r w:rsidR="00D020E2" w:rsidRPr="006D5709">
        <w:rPr>
          <w:rFonts w:ascii="Arial" w:hAnsi="Arial" w:cs="Arial"/>
        </w:rPr>
        <w:t>computing</w:t>
      </w:r>
      <w:r w:rsidRPr="006D5709">
        <w:rPr>
          <w:rFonts w:ascii="Arial" w:hAnsi="Arial" w:cs="Arial"/>
        </w:rPr>
        <w:t xml:space="preserve"> and </w:t>
      </w:r>
      <w:r w:rsidR="00B06A1A">
        <w:rPr>
          <w:rFonts w:ascii="Arial" w:hAnsi="Arial" w:cs="Arial"/>
        </w:rPr>
        <w:t>s</w:t>
      </w:r>
      <w:r w:rsidRPr="006D5709">
        <w:rPr>
          <w:rFonts w:ascii="Arial" w:hAnsi="Arial" w:cs="Arial"/>
        </w:rPr>
        <w:t xml:space="preserve">afeguarding policies and procedures throughout the </w:t>
      </w:r>
      <w:r w:rsidR="00A65C67" w:rsidRPr="006D5709">
        <w:rPr>
          <w:rFonts w:ascii="Arial" w:hAnsi="Arial" w:cs="Arial"/>
        </w:rPr>
        <w:t>academies</w:t>
      </w:r>
      <w:r w:rsidRPr="006D5709">
        <w:rPr>
          <w:rFonts w:ascii="Arial" w:hAnsi="Arial" w:cs="Arial"/>
        </w:rPr>
        <w:t xml:space="preserve">. </w:t>
      </w:r>
      <w:r w:rsidR="00D020E2" w:rsidRPr="006D5709">
        <w:rPr>
          <w:rFonts w:ascii="Arial" w:hAnsi="Arial" w:cs="Arial"/>
        </w:rPr>
        <w:t xml:space="preserve">The policy reflects </w:t>
      </w:r>
      <w:r w:rsidRPr="006D5709">
        <w:rPr>
          <w:rFonts w:ascii="Arial" w:hAnsi="Arial" w:cs="Arial"/>
        </w:rPr>
        <w:t>the importance of the procedures and practices that</w:t>
      </w:r>
      <w:r w:rsidR="00D020E2" w:rsidRPr="006D5709">
        <w:rPr>
          <w:rFonts w:ascii="Arial" w:hAnsi="Arial" w:cs="Arial"/>
        </w:rPr>
        <w:t xml:space="preserve"> are implemented across</w:t>
      </w:r>
      <w:r w:rsidRPr="006D5709">
        <w:rPr>
          <w:rFonts w:ascii="Arial" w:hAnsi="Arial" w:cs="Arial"/>
        </w:rPr>
        <w:t xml:space="preserve"> the </w:t>
      </w:r>
      <w:r w:rsidR="00A65C67" w:rsidRPr="006D5709">
        <w:rPr>
          <w:rFonts w:ascii="Arial" w:hAnsi="Arial" w:cs="Arial"/>
        </w:rPr>
        <w:t>academies</w:t>
      </w:r>
      <w:r w:rsidRPr="006D5709">
        <w:rPr>
          <w:rFonts w:ascii="Arial" w:hAnsi="Arial" w:cs="Arial"/>
        </w:rPr>
        <w:t xml:space="preserve"> every day</w:t>
      </w:r>
      <w:r w:rsidR="003D1C1F" w:rsidRPr="006D5709">
        <w:rPr>
          <w:rFonts w:ascii="Arial" w:hAnsi="Arial" w:cs="Arial"/>
        </w:rPr>
        <w:t xml:space="preserve"> and links with all safeguarding policies and procedures</w:t>
      </w:r>
      <w:r w:rsidR="005F6B9B" w:rsidRPr="006D5709">
        <w:rPr>
          <w:rFonts w:ascii="Arial" w:hAnsi="Arial" w:cs="Arial"/>
        </w:rPr>
        <w:t>.</w:t>
      </w:r>
    </w:p>
    <w:p w14:paraId="18BF7473" w14:textId="77777777" w:rsidR="005F6B9B" w:rsidRPr="006D5709" w:rsidRDefault="003F510A" w:rsidP="009C5621">
      <w:pPr>
        <w:spacing w:after="0"/>
        <w:rPr>
          <w:rFonts w:ascii="Arial" w:hAnsi="Arial" w:cs="Arial"/>
        </w:rPr>
      </w:pPr>
      <w:r w:rsidRPr="006D5709">
        <w:rPr>
          <w:rFonts w:ascii="Arial" w:hAnsi="Arial" w:cs="Arial"/>
          <w:b/>
        </w:rPr>
        <w:t>Development, Monitoring and Review</w:t>
      </w:r>
    </w:p>
    <w:p w14:paraId="5C488176" w14:textId="33C0BAE8" w:rsidR="00D302CB" w:rsidRPr="006D5709" w:rsidRDefault="003F510A" w:rsidP="008470DC">
      <w:pPr>
        <w:rPr>
          <w:rFonts w:ascii="Arial" w:hAnsi="Arial" w:cs="Arial"/>
        </w:rPr>
      </w:pPr>
      <w:r w:rsidRPr="006D5709">
        <w:rPr>
          <w:rFonts w:ascii="Arial" w:hAnsi="Arial" w:cs="Arial"/>
        </w:rPr>
        <w:t xml:space="preserve">The </w:t>
      </w:r>
      <w:r w:rsidR="00A923E1">
        <w:rPr>
          <w:rFonts w:ascii="Arial" w:hAnsi="Arial" w:cs="Arial"/>
        </w:rPr>
        <w:t>o</w:t>
      </w:r>
      <w:r w:rsidRPr="006D5709">
        <w:rPr>
          <w:rFonts w:ascii="Arial" w:hAnsi="Arial" w:cs="Arial"/>
        </w:rPr>
        <w:t xml:space="preserve">nline </w:t>
      </w:r>
      <w:r w:rsidR="00A923E1">
        <w:rPr>
          <w:rFonts w:ascii="Arial" w:hAnsi="Arial" w:cs="Arial"/>
        </w:rPr>
        <w:t>s</w:t>
      </w:r>
      <w:r w:rsidRPr="006D5709">
        <w:rPr>
          <w:rFonts w:ascii="Arial" w:hAnsi="Arial" w:cs="Arial"/>
        </w:rPr>
        <w:t>afety policy ha</w:t>
      </w:r>
      <w:r w:rsidR="00683314" w:rsidRPr="006D5709">
        <w:rPr>
          <w:rFonts w:ascii="Arial" w:hAnsi="Arial" w:cs="Arial"/>
        </w:rPr>
        <w:t>s</w:t>
      </w:r>
      <w:r w:rsidRPr="006D5709">
        <w:rPr>
          <w:rFonts w:ascii="Arial" w:hAnsi="Arial" w:cs="Arial"/>
        </w:rPr>
        <w:t xml:space="preserve"> been developed through c</w:t>
      </w:r>
      <w:r w:rsidR="005F6B9B" w:rsidRPr="006D5709">
        <w:rPr>
          <w:rFonts w:ascii="Arial" w:hAnsi="Arial" w:cs="Arial"/>
        </w:rPr>
        <w:t>onsultation with and between:</w:t>
      </w:r>
    </w:p>
    <w:p w14:paraId="6EB697E0" w14:textId="06B6EA8E" w:rsidR="00D020E2" w:rsidRPr="006D5709" w:rsidRDefault="00D302CB" w:rsidP="0060220B">
      <w:pPr>
        <w:pStyle w:val="ListParagraph"/>
        <w:numPr>
          <w:ilvl w:val="0"/>
          <w:numId w:val="3"/>
        </w:numPr>
        <w:rPr>
          <w:rFonts w:ascii="Arial" w:hAnsi="Arial" w:cs="Arial"/>
        </w:rPr>
      </w:pPr>
      <w:r w:rsidRPr="006D5709">
        <w:rPr>
          <w:rFonts w:ascii="Arial" w:hAnsi="Arial" w:cs="Arial"/>
        </w:rPr>
        <w:t>CEO</w:t>
      </w:r>
    </w:p>
    <w:p w14:paraId="6D83F1C2" w14:textId="77777777" w:rsidR="006924B7" w:rsidRDefault="00D302CB" w:rsidP="0060220B">
      <w:pPr>
        <w:pStyle w:val="ListParagraph"/>
        <w:numPr>
          <w:ilvl w:val="0"/>
          <w:numId w:val="3"/>
        </w:numPr>
        <w:rPr>
          <w:rFonts w:ascii="Arial" w:hAnsi="Arial" w:cs="Arial"/>
        </w:rPr>
      </w:pPr>
      <w:r w:rsidRPr="006D5709">
        <w:rPr>
          <w:rFonts w:ascii="Arial" w:hAnsi="Arial" w:cs="Arial"/>
        </w:rPr>
        <w:t>Executive</w:t>
      </w:r>
      <w:r w:rsidR="006924B7">
        <w:rPr>
          <w:rFonts w:ascii="Arial" w:hAnsi="Arial" w:cs="Arial"/>
        </w:rPr>
        <w:t xml:space="preserve"> Improvement Team</w:t>
      </w:r>
    </w:p>
    <w:p w14:paraId="3250F01A" w14:textId="4A4F5432" w:rsidR="00D302CB" w:rsidRPr="006D5709" w:rsidRDefault="006924B7" w:rsidP="0060220B">
      <w:pPr>
        <w:pStyle w:val="ListParagraph"/>
        <w:numPr>
          <w:ilvl w:val="0"/>
          <w:numId w:val="3"/>
        </w:numPr>
        <w:rPr>
          <w:rFonts w:ascii="Arial" w:hAnsi="Arial" w:cs="Arial"/>
        </w:rPr>
      </w:pPr>
      <w:r>
        <w:rPr>
          <w:rFonts w:ascii="Arial" w:hAnsi="Arial" w:cs="Arial"/>
        </w:rPr>
        <w:t>Executive</w:t>
      </w:r>
      <w:r w:rsidR="00D302CB" w:rsidRPr="006D5709">
        <w:rPr>
          <w:rFonts w:ascii="Arial" w:hAnsi="Arial" w:cs="Arial"/>
        </w:rPr>
        <w:t>/Academy Heads</w:t>
      </w:r>
      <w:r w:rsidR="009C5621">
        <w:rPr>
          <w:rFonts w:ascii="Arial" w:hAnsi="Arial" w:cs="Arial"/>
        </w:rPr>
        <w:t xml:space="preserve"> (E/AHs)</w:t>
      </w:r>
    </w:p>
    <w:p w14:paraId="4AC8B6B9" w14:textId="3D7E3E5A" w:rsidR="00D302CB" w:rsidRPr="006D5709" w:rsidRDefault="00D302CB" w:rsidP="0060220B">
      <w:pPr>
        <w:pStyle w:val="ListParagraph"/>
        <w:numPr>
          <w:ilvl w:val="0"/>
          <w:numId w:val="3"/>
        </w:numPr>
        <w:rPr>
          <w:rFonts w:ascii="Arial" w:hAnsi="Arial" w:cs="Arial"/>
        </w:rPr>
      </w:pPr>
      <w:r w:rsidRPr="006D5709">
        <w:rPr>
          <w:rFonts w:ascii="Arial" w:hAnsi="Arial" w:cs="Arial"/>
        </w:rPr>
        <w:t>Designated Child Protection Staff</w:t>
      </w:r>
    </w:p>
    <w:p w14:paraId="36DCE9AF" w14:textId="63D15F2D" w:rsidR="00D302CB" w:rsidRPr="006D5709" w:rsidRDefault="00D302CB" w:rsidP="0060220B">
      <w:pPr>
        <w:pStyle w:val="ListParagraph"/>
        <w:numPr>
          <w:ilvl w:val="0"/>
          <w:numId w:val="3"/>
        </w:numPr>
        <w:rPr>
          <w:rFonts w:ascii="Arial" w:hAnsi="Arial" w:cs="Arial"/>
        </w:rPr>
      </w:pPr>
      <w:r w:rsidRPr="006D5709">
        <w:rPr>
          <w:rFonts w:ascii="Arial" w:hAnsi="Arial" w:cs="Arial"/>
        </w:rPr>
        <w:t>Teachers</w:t>
      </w:r>
    </w:p>
    <w:p w14:paraId="723D2201" w14:textId="2E6ADE82" w:rsidR="00D302CB" w:rsidRPr="006D5709" w:rsidRDefault="00D302CB" w:rsidP="0060220B">
      <w:pPr>
        <w:pStyle w:val="ListParagraph"/>
        <w:numPr>
          <w:ilvl w:val="0"/>
          <w:numId w:val="3"/>
        </w:numPr>
        <w:rPr>
          <w:rFonts w:ascii="Arial" w:hAnsi="Arial" w:cs="Arial"/>
        </w:rPr>
      </w:pPr>
      <w:r w:rsidRPr="006D5709">
        <w:rPr>
          <w:rFonts w:ascii="Arial" w:hAnsi="Arial" w:cs="Arial"/>
        </w:rPr>
        <w:t>Support Staff</w:t>
      </w:r>
    </w:p>
    <w:p w14:paraId="54E6F632" w14:textId="3E27FD86" w:rsidR="00D302CB" w:rsidRPr="006D5709" w:rsidRDefault="00D302CB" w:rsidP="0060220B">
      <w:pPr>
        <w:pStyle w:val="ListParagraph"/>
        <w:numPr>
          <w:ilvl w:val="0"/>
          <w:numId w:val="3"/>
        </w:numPr>
        <w:rPr>
          <w:rFonts w:ascii="Arial" w:hAnsi="Arial" w:cs="Arial"/>
        </w:rPr>
      </w:pPr>
      <w:r w:rsidRPr="006D5709">
        <w:rPr>
          <w:rFonts w:ascii="Arial" w:hAnsi="Arial" w:cs="Arial"/>
        </w:rPr>
        <w:t>Trustees and Governors</w:t>
      </w:r>
    </w:p>
    <w:p w14:paraId="1F35D7C0" w14:textId="62579A98" w:rsidR="00D302CB" w:rsidRPr="006D5709" w:rsidRDefault="00D302CB" w:rsidP="0060220B">
      <w:pPr>
        <w:pStyle w:val="ListParagraph"/>
        <w:numPr>
          <w:ilvl w:val="0"/>
          <w:numId w:val="3"/>
        </w:numPr>
        <w:rPr>
          <w:rFonts w:ascii="Arial" w:hAnsi="Arial" w:cs="Arial"/>
        </w:rPr>
      </w:pPr>
      <w:r w:rsidRPr="006D5709">
        <w:rPr>
          <w:rFonts w:ascii="Arial" w:hAnsi="Arial" w:cs="Arial"/>
        </w:rPr>
        <w:t>Parents and Carers</w:t>
      </w:r>
    </w:p>
    <w:p w14:paraId="55D29993" w14:textId="53B7E239" w:rsidR="00D302CB" w:rsidRDefault="00D302CB" w:rsidP="0060220B">
      <w:pPr>
        <w:pStyle w:val="ListParagraph"/>
        <w:numPr>
          <w:ilvl w:val="0"/>
          <w:numId w:val="3"/>
        </w:numPr>
        <w:rPr>
          <w:rFonts w:ascii="Arial" w:hAnsi="Arial" w:cs="Arial"/>
        </w:rPr>
      </w:pPr>
      <w:r w:rsidRPr="006D5709">
        <w:rPr>
          <w:rFonts w:ascii="Arial" w:hAnsi="Arial" w:cs="Arial"/>
        </w:rPr>
        <w:t>Pupils</w:t>
      </w:r>
    </w:p>
    <w:p w14:paraId="12B6FBD1" w14:textId="555C441B" w:rsidR="006924B7" w:rsidRPr="006D5709" w:rsidRDefault="006924B7" w:rsidP="0060220B">
      <w:pPr>
        <w:pStyle w:val="ListParagraph"/>
        <w:numPr>
          <w:ilvl w:val="0"/>
          <w:numId w:val="3"/>
        </w:numPr>
        <w:rPr>
          <w:rFonts w:ascii="Arial" w:hAnsi="Arial" w:cs="Arial"/>
        </w:rPr>
      </w:pPr>
      <w:r>
        <w:rPr>
          <w:rFonts w:ascii="Arial" w:hAnsi="Arial" w:cs="Arial"/>
        </w:rPr>
        <w:t>IT Support Partners</w:t>
      </w:r>
    </w:p>
    <w:p w14:paraId="0ADDC56A" w14:textId="6539FBFE" w:rsidR="009862A6" w:rsidRPr="006D5709" w:rsidRDefault="003F510A" w:rsidP="008470DC">
      <w:pPr>
        <w:rPr>
          <w:rFonts w:ascii="Arial" w:hAnsi="Arial" w:cs="Arial"/>
        </w:rPr>
      </w:pPr>
      <w:r w:rsidRPr="006D5709">
        <w:rPr>
          <w:rFonts w:ascii="Arial" w:hAnsi="Arial" w:cs="Arial"/>
        </w:rPr>
        <w:t xml:space="preserve">The </w:t>
      </w:r>
      <w:r w:rsidR="00A923E1">
        <w:rPr>
          <w:rFonts w:ascii="Arial" w:hAnsi="Arial" w:cs="Arial"/>
        </w:rPr>
        <w:t>o</w:t>
      </w:r>
      <w:r w:rsidRPr="006D5709">
        <w:rPr>
          <w:rFonts w:ascii="Arial" w:hAnsi="Arial" w:cs="Arial"/>
        </w:rPr>
        <w:t xml:space="preserve">nline </w:t>
      </w:r>
      <w:r w:rsidR="00A923E1">
        <w:rPr>
          <w:rFonts w:ascii="Arial" w:hAnsi="Arial" w:cs="Arial"/>
        </w:rPr>
        <w:t>s</w:t>
      </w:r>
      <w:r w:rsidRPr="006D5709">
        <w:rPr>
          <w:rFonts w:ascii="Arial" w:hAnsi="Arial" w:cs="Arial"/>
        </w:rPr>
        <w:t xml:space="preserve">afety </w:t>
      </w:r>
      <w:r w:rsidR="00A923E1">
        <w:rPr>
          <w:rFonts w:ascii="Arial" w:hAnsi="Arial" w:cs="Arial"/>
        </w:rPr>
        <w:t>p</w:t>
      </w:r>
      <w:r w:rsidRPr="006D5709">
        <w:rPr>
          <w:rFonts w:ascii="Arial" w:hAnsi="Arial" w:cs="Arial"/>
        </w:rPr>
        <w:t xml:space="preserve">olicy will be reviewed annually, or more regularly in the light of any significant new developments in the use of the technologies, new threats to </w:t>
      </w:r>
      <w:r w:rsidR="00A923E1">
        <w:rPr>
          <w:rFonts w:ascii="Arial" w:hAnsi="Arial" w:cs="Arial"/>
        </w:rPr>
        <w:t>o</w:t>
      </w:r>
      <w:r w:rsidRPr="006D5709">
        <w:rPr>
          <w:rFonts w:ascii="Arial" w:hAnsi="Arial" w:cs="Arial"/>
        </w:rPr>
        <w:t xml:space="preserve">nline </w:t>
      </w:r>
      <w:r w:rsidR="00A923E1">
        <w:rPr>
          <w:rFonts w:ascii="Arial" w:hAnsi="Arial" w:cs="Arial"/>
        </w:rPr>
        <w:t>s</w:t>
      </w:r>
      <w:r w:rsidRPr="006D5709">
        <w:rPr>
          <w:rFonts w:ascii="Arial" w:hAnsi="Arial" w:cs="Arial"/>
        </w:rPr>
        <w:t>afety or inc</w:t>
      </w:r>
      <w:r w:rsidR="005F6B9B" w:rsidRPr="006D5709">
        <w:rPr>
          <w:rFonts w:ascii="Arial" w:hAnsi="Arial" w:cs="Arial"/>
        </w:rPr>
        <w:t>idents that have taken place.</w:t>
      </w:r>
    </w:p>
    <w:p w14:paraId="1D0349BF" w14:textId="10CAA479" w:rsidR="00D020E2" w:rsidRPr="006D5709" w:rsidRDefault="003F510A" w:rsidP="009C5621">
      <w:pPr>
        <w:spacing w:after="0"/>
        <w:rPr>
          <w:rFonts w:ascii="Arial" w:hAnsi="Arial" w:cs="Arial"/>
        </w:rPr>
      </w:pPr>
      <w:r w:rsidRPr="006D5709">
        <w:rPr>
          <w:rFonts w:ascii="Arial" w:hAnsi="Arial" w:cs="Arial"/>
        </w:rPr>
        <w:t xml:space="preserve">The </w:t>
      </w:r>
      <w:r w:rsidR="00683314" w:rsidRPr="006D5709">
        <w:rPr>
          <w:rFonts w:ascii="Arial" w:hAnsi="Arial" w:cs="Arial"/>
        </w:rPr>
        <w:t>Trust</w:t>
      </w:r>
      <w:r w:rsidRPr="006D5709">
        <w:rPr>
          <w:rFonts w:ascii="Arial" w:hAnsi="Arial" w:cs="Arial"/>
        </w:rPr>
        <w:t xml:space="preserve"> will monitor the imp</w:t>
      </w:r>
      <w:r w:rsidR="005F6B9B" w:rsidRPr="006D5709">
        <w:rPr>
          <w:rFonts w:ascii="Arial" w:hAnsi="Arial" w:cs="Arial"/>
        </w:rPr>
        <w:t>act of the policy using:</w:t>
      </w:r>
    </w:p>
    <w:p w14:paraId="01B84DBB" w14:textId="3CBB8311" w:rsidR="00D020E2" w:rsidRPr="006D5709" w:rsidRDefault="00975B7A" w:rsidP="0060220B">
      <w:pPr>
        <w:pStyle w:val="ListParagraph"/>
        <w:numPr>
          <w:ilvl w:val="0"/>
          <w:numId w:val="4"/>
        </w:numPr>
        <w:rPr>
          <w:rFonts w:ascii="Arial" w:hAnsi="Arial" w:cs="Arial"/>
        </w:rPr>
      </w:pPr>
      <w:r w:rsidRPr="006D5709">
        <w:rPr>
          <w:rFonts w:ascii="Arial" w:hAnsi="Arial" w:cs="Arial"/>
        </w:rPr>
        <w:t>Logs</w:t>
      </w:r>
      <w:r w:rsidR="003F510A" w:rsidRPr="006D5709">
        <w:rPr>
          <w:rFonts w:ascii="Arial" w:hAnsi="Arial" w:cs="Arial"/>
        </w:rPr>
        <w:t xml:space="preserve"> of reported incidents</w:t>
      </w:r>
    </w:p>
    <w:p w14:paraId="331583B8" w14:textId="2EF47904" w:rsidR="005F6B9B" w:rsidRPr="00187694" w:rsidRDefault="00187694" w:rsidP="00187694">
      <w:pPr>
        <w:ind w:left="218"/>
        <w:rPr>
          <w:rFonts w:ascii="Arial" w:hAnsi="Arial" w:cs="Arial"/>
          <w:rPrChange w:id="1" w:author="Susan Stansfield" w:date="2025-12-05T10:23:00Z">
            <w:rPr/>
          </w:rPrChange>
        </w:rPr>
        <w:pPrChange w:id="2" w:author="Susan Stansfield" w:date="2025-12-05T10:23:00Z">
          <w:pPr>
            <w:pStyle w:val="ListParagraph"/>
            <w:numPr>
              <w:numId w:val="4"/>
            </w:numPr>
            <w:ind w:left="578" w:hanging="360"/>
          </w:pPr>
        </w:pPrChange>
      </w:pPr>
      <w:ins w:id="3" w:author="Susan Stansfield" w:date="2025-12-05T10:23:00Z">
        <w:r>
          <w:rPr>
            <w:rFonts w:ascii="Arial" w:hAnsi="Arial" w:cs="Arial"/>
          </w:rPr>
          <w:t xml:space="preserve">BAYtek </w:t>
        </w:r>
      </w:ins>
      <w:del w:id="4" w:author="Susan Stansfield" w:date="2025-12-05T10:23:00Z">
        <w:r w:rsidR="00975B7A" w:rsidRPr="00187694" w:rsidDel="00187694">
          <w:rPr>
            <w:rFonts w:ascii="Arial" w:hAnsi="Arial" w:cs="Arial"/>
            <w:rPrChange w:id="5" w:author="Susan Stansfield" w:date="2025-12-05T10:23:00Z">
              <w:rPr/>
            </w:rPrChange>
          </w:rPr>
          <w:delText>Limbtec</w:delText>
        </w:r>
      </w:del>
      <w:r w:rsidR="00D302CB" w:rsidRPr="00187694">
        <w:rPr>
          <w:rFonts w:ascii="Arial" w:hAnsi="Arial" w:cs="Arial"/>
          <w:rPrChange w:id="6" w:author="Susan Stansfield" w:date="2025-12-05T10:23:00Z">
            <w:rPr/>
          </w:rPrChange>
        </w:rPr>
        <w:t xml:space="preserve"> </w:t>
      </w:r>
      <w:r w:rsidR="00975B7A" w:rsidRPr="00187694">
        <w:rPr>
          <w:rFonts w:ascii="Arial" w:hAnsi="Arial" w:cs="Arial"/>
          <w:rPrChange w:id="7" w:author="Susan Stansfield" w:date="2025-12-05T10:23:00Z">
            <w:rPr/>
          </w:rPrChange>
        </w:rPr>
        <w:t>monitoring</w:t>
      </w:r>
      <w:r w:rsidR="003F510A" w:rsidRPr="00187694">
        <w:rPr>
          <w:rFonts w:ascii="Arial" w:hAnsi="Arial" w:cs="Arial"/>
          <w:rPrChange w:id="8" w:author="Susan Stansfield" w:date="2025-12-05T10:23:00Z">
            <w:rPr/>
          </w:rPrChange>
        </w:rPr>
        <w:t xml:space="preserve"> logs of internet activity (including sites visited)</w:t>
      </w:r>
    </w:p>
    <w:p w14:paraId="0D976D6E" w14:textId="1B3ACB4E" w:rsidR="005F6B9B" w:rsidRPr="006D5709" w:rsidRDefault="00975B7A" w:rsidP="0060220B">
      <w:pPr>
        <w:pStyle w:val="ListParagraph"/>
        <w:numPr>
          <w:ilvl w:val="0"/>
          <w:numId w:val="4"/>
        </w:numPr>
        <w:rPr>
          <w:rFonts w:ascii="Arial" w:hAnsi="Arial" w:cs="Arial"/>
        </w:rPr>
      </w:pPr>
      <w:r w:rsidRPr="006D5709">
        <w:rPr>
          <w:rFonts w:ascii="Arial" w:hAnsi="Arial" w:cs="Arial"/>
        </w:rPr>
        <w:t>Internal</w:t>
      </w:r>
      <w:r w:rsidR="003F510A" w:rsidRPr="006D5709">
        <w:rPr>
          <w:rFonts w:ascii="Arial" w:hAnsi="Arial" w:cs="Arial"/>
        </w:rPr>
        <w:t xml:space="preserve"> monitoring data for network activity</w:t>
      </w:r>
      <w:r w:rsidR="0040577E" w:rsidRPr="006D5709">
        <w:rPr>
          <w:rFonts w:ascii="Arial" w:hAnsi="Arial" w:cs="Arial"/>
        </w:rPr>
        <w:t xml:space="preserve"> by </w:t>
      </w:r>
      <w:r w:rsidR="00A65C67" w:rsidRPr="006D5709">
        <w:rPr>
          <w:rFonts w:ascii="Arial" w:hAnsi="Arial" w:cs="Arial"/>
        </w:rPr>
        <w:t>Executive/Academy Head</w:t>
      </w:r>
      <w:r w:rsidR="003160BB" w:rsidRPr="006D5709">
        <w:rPr>
          <w:rFonts w:ascii="Arial" w:hAnsi="Arial" w:cs="Arial"/>
        </w:rPr>
        <w:t>s</w:t>
      </w:r>
      <w:r w:rsidR="00B44DF2">
        <w:rPr>
          <w:rFonts w:ascii="Arial" w:hAnsi="Arial" w:cs="Arial"/>
        </w:rPr>
        <w:t xml:space="preserve"> (E/AHs)</w:t>
      </w:r>
      <w:r w:rsidR="003160BB" w:rsidRPr="006D5709">
        <w:rPr>
          <w:rFonts w:ascii="Arial" w:hAnsi="Arial" w:cs="Arial"/>
        </w:rPr>
        <w:t xml:space="preserve">, Local </w:t>
      </w:r>
      <w:r w:rsidR="00B44DF2">
        <w:rPr>
          <w:rFonts w:ascii="Arial" w:hAnsi="Arial" w:cs="Arial"/>
        </w:rPr>
        <w:t>Advisory Committees (LACs</w:t>
      </w:r>
      <w:r w:rsidR="009A2CA1">
        <w:rPr>
          <w:rFonts w:ascii="Arial" w:hAnsi="Arial" w:cs="Arial"/>
        </w:rPr>
        <w:t xml:space="preserve">) </w:t>
      </w:r>
      <w:r w:rsidR="003160BB" w:rsidRPr="006D5709">
        <w:rPr>
          <w:rFonts w:ascii="Arial" w:hAnsi="Arial" w:cs="Arial"/>
        </w:rPr>
        <w:t>and</w:t>
      </w:r>
      <w:r w:rsidR="005F6B9B" w:rsidRPr="006D5709">
        <w:rPr>
          <w:rFonts w:ascii="Arial" w:hAnsi="Arial" w:cs="Arial"/>
        </w:rPr>
        <w:t xml:space="preserve"> </w:t>
      </w:r>
      <w:r w:rsidR="003160BB" w:rsidRPr="006D5709">
        <w:rPr>
          <w:rFonts w:ascii="Arial" w:hAnsi="Arial" w:cs="Arial"/>
        </w:rPr>
        <w:t>Trustee scrutiny</w:t>
      </w:r>
    </w:p>
    <w:p w14:paraId="70ADBE6E" w14:textId="5138066C" w:rsidR="003F510A" w:rsidRPr="008470DC" w:rsidRDefault="00975B7A" w:rsidP="0060220B">
      <w:pPr>
        <w:pStyle w:val="ListParagraph"/>
        <w:numPr>
          <w:ilvl w:val="0"/>
          <w:numId w:val="4"/>
        </w:numPr>
        <w:rPr>
          <w:rFonts w:ascii="Arial" w:hAnsi="Arial" w:cs="Arial"/>
        </w:rPr>
      </w:pPr>
      <w:r w:rsidRPr="006D5709">
        <w:rPr>
          <w:rFonts w:ascii="Arial" w:hAnsi="Arial" w:cs="Arial"/>
        </w:rPr>
        <w:t>Surveys</w:t>
      </w:r>
      <w:r w:rsidR="003F510A" w:rsidRPr="006D5709">
        <w:rPr>
          <w:rFonts w:ascii="Arial" w:hAnsi="Arial" w:cs="Arial"/>
        </w:rPr>
        <w:t>/questionnaires of pupil</w:t>
      </w:r>
      <w:r w:rsidR="00683314" w:rsidRPr="006D5709">
        <w:rPr>
          <w:rFonts w:ascii="Arial" w:hAnsi="Arial" w:cs="Arial"/>
        </w:rPr>
        <w:t>s</w:t>
      </w:r>
      <w:r w:rsidR="003F510A" w:rsidRPr="006D5709">
        <w:rPr>
          <w:rFonts w:ascii="Arial" w:hAnsi="Arial" w:cs="Arial"/>
        </w:rPr>
        <w:t>, parents, carers and staf</w:t>
      </w:r>
      <w:r w:rsidR="00715C3C" w:rsidRPr="006D5709">
        <w:rPr>
          <w:rFonts w:ascii="Arial" w:hAnsi="Arial" w:cs="Arial"/>
        </w:rPr>
        <w:t>f</w:t>
      </w:r>
    </w:p>
    <w:p w14:paraId="5F7F2405" w14:textId="77777777" w:rsidR="009A2CA1" w:rsidRDefault="009A2CA1">
      <w:pPr>
        <w:rPr>
          <w:rFonts w:ascii="Arial" w:hAnsi="Arial" w:cs="Arial"/>
          <w:b/>
        </w:rPr>
      </w:pPr>
      <w:r>
        <w:rPr>
          <w:rFonts w:ascii="Arial" w:hAnsi="Arial" w:cs="Arial"/>
          <w:b/>
        </w:rPr>
        <w:lastRenderedPageBreak/>
        <w:br w:type="page"/>
      </w:r>
    </w:p>
    <w:p w14:paraId="2DC438A2" w14:textId="6D5B37F8" w:rsidR="00E55847" w:rsidRPr="006D5709" w:rsidRDefault="003F510A" w:rsidP="009C5621">
      <w:pPr>
        <w:spacing w:after="0"/>
        <w:rPr>
          <w:rFonts w:ascii="Arial" w:hAnsi="Arial" w:cs="Arial"/>
          <w:b/>
        </w:rPr>
      </w:pPr>
      <w:r w:rsidRPr="006D5709">
        <w:rPr>
          <w:rFonts w:ascii="Arial" w:hAnsi="Arial" w:cs="Arial"/>
          <w:b/>
        </w:rPr>
        <w:lastRenderedPageBreak/>
        <w:t>Scope of the Policy</w:t>
      </w:r>
    </w:p>
    <w:p w14:paraId="7BA9EF6D" w14:textId="17527E9F" w:rsidR="00E55847" w:rsidRPr="006D5709" w:rsidRDefault="003F510A" w:rsidP="008470DC">
      <w:pPr>
        <w:rPr>
          <w:rFonts w:ascii="Arial" w:hAnsi="Arial" w:cs="Arial"/>
        </w:rPr>
      </w:pPr>
      <w:r w:rsidRPr="006D5709">
        <w:rPr>
          <w:rFonts w:ascii="Arial" w:hAnsi="Arial" w:cs="Arial"/>
        </w:rPr>
        <w:t xml:space="preserve">This policy applies to all members of the </w:t>
      </w:r>
      <w:r w:rsidR="009C5621">
        <w:rPr>
          <w:rFonts w:ascii="Arial" w:hAnsi="Arial" w:cs="Arial"/>
        </w:rPr>
        <w:t>a</w:t>
      </w:r>
      <w:r w:rsidR="00C36A71" w:rsidRPr="006D5709">
        <w:rPr>
          <w:rFonts w:ascii="Arial" w:hAnsi="Arial" w:cs="Arial"/>
        </w:rPr>
        <w:t>cademies within the Trust</w:t>
      </w:r>
      <w:r w:rsidRPr="006D5709">
        <w:rPr>
          <w:rFonts w:ascii="Arial" w:hAnsi="Arial" w:cs="Arial"/>
        </w:rPr>
        <w:t xml:space="preserve"> (including </w:t>
      </w:r>
      <w:r w:rsidR="000C0C3E">
        <w:rPr>
          <w:rFonts w:ascii="Arial" w:hAnsi="Arial" w:cs="Arial"/>
        </w:rPr>
        <w:t xml:space="preserve">trustees, governors, </w:t>
      </w:r>
      <w:r w:rsidRPr="006D5709">
        <w:rPr>
          <w:rFonts w:ascii="Arial" w:hAnsi="Arial" w:cs="Arial"/>
        </w:rPr>
        <w:t xml:space="preserve">staff, pupils, students, work experience, volunteers, parents and carers, visitors, community users) who have access to and are users of </w:t>
      </w:r>
      <w:r w:rsidR="00087A5E" w:rsidRPr="006D5709">
        <w:rPr>
          <w:rFonts w:ascii="Arial" w:hAnsi="Arial" w:cs="Arial"/>
        </w:rPr>
        <w:t>the Trust</w:t>
      </w:r>
      <w:r w:rsidR="009A2CA1">
        <w:rPr>
          <w:rFonts w:ascii="Arial" w:hAnsi="Arial" w:cs="Arial"/>
        </w:rPr>
        <w:t>’s</w:t>
      </w:r>
      <w:r w:rsidRPr="006D5709">
        <w:rPr>
          <w:rFonts w:ascii="Arial" w:hAnsi="Arial" w:cs="Arial"/>
        </w:rPr>
        <w:t xml:space="preserve"> ICT systems, both in and out of school.</w:t>
      </w:r>
      <w:r w:rsidR="005F6B9B" w:rsidRPr="006D5709">
        <w:rPr>
          <w:rFonts w:ascii="Arial" w:hAnsi="Arial" w:cs="Arial"/>
        </w:rPr>
        <w:t xml:space="preserve"> </w:t>
      </w:r>
      <w:r w:rsidRPr="006D5709">
        <w:rPr>
          <w:rFonts w:ascii="Arial" w:hAnsi="Arial" w:cs="Arial"/>
        </w:rPr>
        <w:t xml:space="preserve"> The Education and Inspections Act 2006 empowers </w:t>
      </w:r>
      <w:r w:rsidR="00A65C67" w:rsidRPr="006D5709">
        <w:rPr>
          <w:rFonts w:ascii="Arial" w:hAnsi="Arial" w:cs="Arial"/>
        </w:rPr>
        <w:t>E</w:t>
      </w:r>
      <w:r w:rsidR="009C5621">
        <w:rPr>
          <w:rFonts w:ascii="Arial" w:hAnsi="Arial" w:cs="Arial"/>
        </w:rPr>
        <w:t>/AHs</w:t>
      </w:r>
      <w:r w:rsidRPr="006D5709">
        <w:rPr>
          <w:rFonts w:ascii="Arial" w:hAnsi="Arial" w:cs="Arial"/>
        </w:rPr>
        <w:t xml:space="preserve">, to such extent as is reasonable, to regulate the behaviour of pupils when they are off the school site and empowers members of staff to impose disciplinary penalties for inappropriate behaviour. </w:t>
      </w:r>
      <w:r w:rsidR="005F6B9B" w:rsidRPr="006D5709">
        <w:rPr>
          <w:rFonts w:ascii="Arial" w:hAnsi="Arial" w:cs="Arial"/>
        </w:rPr>
        <w:t xml:space="preserve"> </w:t>
      </w:r>
      <w:r w:rsidRPr="006D5709">
        <w:rPr>
          <w:rFonts w:ascii="Arial" w:hAnsi="Arial" w:cs="Arial"/>
        </w:rPr>
        <w:t xml:space="preserve">This is pertinent to incidents of cyber-bullying or other </w:t>
      </w:r>
      <w:r w:rsidR="00355642">
        <w:rPr>
          <w:rFonts w:ascii="Arial" w:hAnsi="Arial" w:cs="Arial"/>
        </w:rPr>
        <w:t>o</w:t>
      </w:r>
      <w:r w:rsidRPr="006D5709">
        <w:rPr>
          <w:rFonts w:ascii="Arial" w:hAnsi="Arial" w:cs="Arial"/>
        </w:rPr>
        <w:t xml:space="preserve">nline </w:t>
      </w:r>
      <w:r w:rsidR="00355642">
        <w:rPr>
          <w:rFonts w:ascii="Arial" w:hAnsi="Arial" w:cs="Arial"/>
        </w:rPr>
        <w:t>s</w:t>
      </w:r>
      <w:r w:rsidRPr="006D5709">
        <w:rPr>
          <w:rFonts w:ascii="Arial" w:hAnsi="Arial" w:cs="Arial"/>
        </w:rPr>
        <w:t xml:space="preserve">afety incidents covered by this policy, which may take place out of school, but is linked to membership of the </w:t>
      </w:r>
      <w:r w:rsidR="00F770C6" w:rsidRPr="006D5709">
        <w:rPr>
          <w:rFonts w:ascii="Arial" w:hAnsi="Arial" w:cs="Arial"/>
        </w:rPr>
        <w:t>academy</w:t>
      </w:r>
      <w:r w:rsidRPr="006D5709">
        <w:rPr>
          <w:rFonts w:ascii="Arial" w:hAnsi="Arial" w:cs="Arial"/>
        </w:rPr>
        <w:t xml:space="preserve">. The </w:t>
      </w:r>
      <w:r w:rsidR="00683314" w:rsidRPr="006D5709">
        <w:rPr>
          <w:rFonts w:ascii="Arial" w:hAnsi="Arial" w:cs="Arial"/>
        </w:rPr>
        <w:t>Trust</w:t>
      </w:r>
      <w:r w:rsidRPr="006D5709">
        <w:rPr>
          <w:rFonts w:ascii="Arial" w:hAnsi="Arial" w:cs="Arial"/>
        </w:rPr>
        <w:t xml:space="preserve"> will deal with such incidents within this policy and associated behaviour and </w:t>
      </w:r>
      <w:hyperlink w:anchor="App5" w:history="1">
        <w:r w:rsidRPr="00355642">
          <w:rPr>
            <w:rStyle w:val="Hyperlink"/>
            <w:rFonts w:ascii="Arial" w:hAnsi="Arial" w:cs="Arial"/>
          </w:rPr>
          <w:t>anti</w:t>
        </w:r>
        <w:r w:rsidR="00F01B05" w:rsidRPr="00355642">
          <w:rPr>
            <w:rStyle w:val="Hyperlink"/>
            <w:rFonts w:ascii="Arial" w:hAnsi="Arial" w:cs="Arial"/>
          </w:rPr>
          <w:t>-</w:t>
        </w:r>
        <w:r w:rsidRPr="00355642">
          <w:rPr>
            <w:rStyle w:val="Hyperlink"/>
            <w:rFonts w:ascii="Arial" w:hAnsi="Arial" w:cs="Arial"/>
          </w:rPr>
          <w:t>bullying policies</w:t>
        </w:r>
      </w:hyperlink>
      <w:r w:rsidRPr="006D5709">
        <w:rPr>
          <w:rFonts w:ascii="Arial" w:hAnsi="Arial" w:cs="Arial"/>
        </w:rPr>
        <w:t xml:space="preserve"> and will, where known, inform parents or carers of incidents of inappropriate </w:t>
      </w:r>
      <w:r w:rsidR="00F01B05" w:rsidRPr="006D5709">
        <w:rPr>
          <w:rFonts w:ascii="Arial" w:hAnsi="Arial" w:cs="Arial"/>
        </w:rPr>
        <w:t>online</w:t>
      </w:r>
      <w:r w:rsidRPr="006D5709">
        <w:rPr>
          <w:rFonts w:ascii="Arial" w:hAnsi="Arial" w:cs="Arial"/>
        </w:rPr>
        <w:t xml:space="preserve"> behaviour that take</w:t>
      </w:r>
      <w:r w:rsidR="00683314" w:rsidRPr="006D5709">
        <w:rPr>
          <w:rFonts w:ascii="Arial" w:hAnsi="Arial" w:cs="Arial"/>
        </w:rPr>
        <w:t>s</w:t>
      </w:r>
      <w:r w:rsidRPr="006D5709">
        <w:rPr>
          <w:rFonts w:ascii="Arial" w:hAnsi="Arial" w:cs="Arial"/>
        </w:rPr>
        <w:t xml:space="preserve"> place out of school.</w:t>
      </w:r>
    </w:p>
    <w:p w14:paraId="0C95A974" w14:textId="3E58FEB8" w:rsidR="00E55847" w:rsidRPr="006D5709" w:rsidRDefault="003F510A" w:rsidP="009C5621">
      <w:pPr>
        <w:spacing w:after="0"/>
        <w:rPr>
          <w:rFonts w:ascii="Arial" w:hAnsi="Arial" w:cs="Arial"/>
          <w:b/>
        </w:rPr>
      </w:pPr>
      <w:r w:rsidRPr="006D5709">
        <w:rPr>
          <w:rFonts w:ascii="Arial" w:hAnsi="Arial" w:cs="Arial"/>
          <w:b/>
        </w:rPr>
        <w:t xml:space="preserve">Roles and Responsibilities </w:t>
      </w:r>
    </w:p>
    <w:p w14:paraId="6354271C" w14:textId="671B7115" w:rsidR="00E55847" w:rsidRPr="006D5709" w:rsidRDefault="003F510A" w:rsidP="008470DC">
      <w:pPr>
        <w:rPr>
          <w:rFonts w:ascii="Arial" w:hAnsi="Arial" w:cs="Arial"/>
        </w:rPr>
      </w:pPr>
      <w:r w:rsidRPr="006D5709">
        <w:rPr>
          <w:rFonts w:ascii="Arial" w:hAnsi="Arial" w:cs="Arial"/>
        </w:rPr>
        <w:t xml:space="preserve">The following section outlines the </w:t>
      </w:r>
      <w:r w:rsidR="009C5621">
        <w:rPr>
          <w:rFonts w:ascii="Arial" w:hAnsi="Arial" w:cs="Arial"/>
        </w:rPr>
        <w:t>roles and responsibilities for online s</w:t>
      </w:r>
      <w:r w:rsidRPr="006D5709">
        <w:rPr>
          <w:rFonts w:ascii="Arial" w:hAnsi="Arial" w:cs="Arial"/>
        </w:rPr>
        <w:t xml:space="preserve">afety of individuals and groups within the </w:t>
      </w:r>
      <w:r w:rsidR="2B66EF87" w:rsidRPr="006D5709">
        <w:rPr>
          <w:rFonts w:ascii="Arial" w:hAnsi="Arial" w:cs="Arial"/>
        </w:rPr>
        <w:t>Trust</w:t>
      </w:r>
      <w:r w:rsidR="005F6B9B" w:rsidRPr="006D5709">
        <w:rPr>
          <w:rFonts w:ascii="Arial" w:hAnsi="Arial" w:cs="Arial"/>
        </w:rPr>
        <w:t>:</w:t>
      </w:r>
    </w:p>
    <w:p w14:paraId="3303304D" w14:textId="2E8AAB75" w:rsidR="00E55847" w:rsidRPr="006D5709" w:rsidRDefault="00C43D58" w:rsidP="009C5621">
      <w:pPr>
        <w:spacing w:after="0"/>
        <w:rPr>
          <w:rFonts w:ascii="Arial" w:hAnsi="Arial" w:cs="Arial"/>
          <w:b/>
        </w:rPr>
      </w:pPr>
      <w:r w:rsidRPr="006D5709">
        <w:rPr>
          <w:rFonts w:ascii="Arial" w:hAnsi="Arial" w:cs="Arial"/>
          <w:b/>
        </w:rPr>
        <w:t xml:space="preserve">Trustees and </w:t>
      </w:r>
      <w:r w:rsidR="003F510A" w:rsidRPr="006D5709">
        <w:rPr>
          <w:rFonts w:ascii="Arial" w:hAnsi="Arial" w:cs="Arial"/>
          <w:b/>
        </w:rPr>
        <w:t xml:space="preserve">Governors: </w:t>
      </w:r>
    </w:p>
    <w:p w14:paraId="4729A113" w14:textId="17A1C5F5" w:rsidR="00E55847" w:rsidRPr="006D5709" w:rsidRDefault="00975B7A" w:rsidP="0060220B">
      <w:pPr>
        <w:pStyle w:val="ListParagraph"/>
        <w:numPr>
          <w:ilvl w:val="0"/>
          <w:numId w:val="5"/>
        </w:numPr>
        <w:spacing w:after="0"/>
        <w:rPr>
          <w:rFonts w:ascii="Arial" w:hAnsi="Arial" w:cs="Arial"/>
        </w:rPr>
      </w:pPr>
      <w:r w:rsidRPr="006D5709">
        <w:rPr>
          <w:rFonts w:ascii="Arial" w:hAnsi="Arial" w:cs="Arial"/>
        </w:rPr>
        <w:t>Trustees</w:t>
      </w:r>
      <w:r w:rsidR="003F510A" w:rsidRPr="006D5709">
        <w:rPr>
          <w:rFonts w:ascii="Arial" w:hAnsi="Arial" w:cs="Arial"/>
        </w:rPr>
        <w:t xml:space="preserve"> are responsible for the approval of the </w:t>
      </w:r>
      <w:r w:rsidR="009C5621">
        <w:rPr>
          <w:rFonts w:ascii="Arial" w:hAnsi="Arial" w:cs="Arial"/>
        </w:rPr>
        <w:t>o</w:t>
      </w:r>
      <w:r w:rsidR="003F510A" w:rsidRPr="006D5709">
        <w:rPr>
          <w:rFonts w:ascii="Arial" w:hAnsi="Arial" w:cs="Arial"/>
        </w:rPr>
        <w:t xml:space="preserve">nline </w:t>
      </w:r>
      <w:r w:rsidR="009C5621">
        <w:rPr>
          <w:rFonts w:ascii="Arial" w:hAnsi="Arial" w:cs="Arial"/>
        </w:rPr>
        <w:t>s</w:t>
      </w:r>
      <w:r w:rsidR="003F510A" w:rsidRPr="006D5709">
        <w:rPr>
          <w:rFonts w:ascii="Arial" w:hAnsi="Arial" w:cs="Arial"/>
        </w:rPr>
        <w:t>afet</w:t>
      </w:r>
      <w:r w:rsidR="009C5621">
        <w:rPr>
          <w:rFonts w:ascii="Arial" w:hAnsi="Arial" w:cs="Arial"/>
        </w:rPr>
        <w:t>y p</w:t>
      </w:r>
      <w:r w:rsidR="003F510A" w:rsidRPr="006D5709">
        <w:rPr>
          <w:rFonts w:ascii="Arial" w:hAnsi="Arial" w:cs="Arial"/>
        </w:rPr>
        <w:t>olicy documents and for reviewing</w:t>
      </w:r>
      <w:r w:rsidR="005F6B9B" w:rsidRPr="006D5709">
        <w:rPr>
          <w:rFonts w:ascii="Arial" w:hAnsi="Arial" w:cs="Arial"/>
        </w:rPr>
        <w:t xml:space="preserve"> </w:t>
      </w:r>
      <w:r w:rsidR="003F510A" w:rsidRPr="006D5709">
        <w:rPr>
          <w:rFonts w:ascii="Arial" w:hAnsi="Arial" w:cs="Arial"/>
        </w:rPr>
        <w:t>the effectiveness of the policy.</w:t>
      </w:r>
      <w:r w:rsidR="00C43D58" w:rsidRPr="006D5709">
        <w:rPr>
          <w:rFonts w:ascii="Arial" w:hAnsi="Arial" w:cs="Arial"/>
        </w:rPr>
        <w:t xml:space="preserve"> </w:t>
      </w:r>
      <w:r w:rsidR="005F6B9B" w:rsidRPr="006D5709">
        <w:rPr>
          <w:rFonts w:ascii="Arial" w:hAnsi="Arial" w:cs="Arial"/>
        </w:rPr>
        <w:t xml:space="preserve"> </w:t>
      </w:r>
      <w:r w:rsidR="00C43D58" w:rsidRPr="006D5709">
        <w:rPr>
          <w:rFonts w:ascii="Arial" w:hAnsi="Arial" w:cs="Arial"/>
        </w:rPr>
        <w:t xml:space="preserve">The </w:t>
      </w:r>
      <w:r w:rsidR="00355642">
        <w:rPr>
          <w:rFonts w:ascii="Arial" w:hAnsi="Arial" w:cs="Arial"/>
        </w:rPr>
        <w:t>Trust</w:t>
      </w:r>
      <w:r w:rsidR="00C43D58" w:rsidRPr="006D5709">
        <w:rPr>
          <w:rFonts w:ascii="Arial" w:hAnsi="Arial" w:cs="Arial"/>
        </w:rPr>
        <w:t xml:space="preserve"> Board and </w:t>
      </w:r>
      <w:r w:rsidR="00355642">
        <w:rPr>
          <w:rFonts w:ascii="Arial" w:hAnsi="Arial" w:cs="Arial"/>
        </w:rPr>
        <w:t>LACs</w:t>
      </w:r>
      <w:r w:rsidR="00537BCA" w:rsidRPr="006D5709">
        <w:rPr>
          <w:rFonts w:ascii="Arial" w:hAnsi="Arial" w:cs="Arial"/>
        </w:rPr>
        <w:t>, together with the</w:t>
      </w:r>
      <w:r w:rsidR="00D302CB" w:rsidRPr="006D5709">
        <w:rPr>
          <w:rFonts w:ascii="Arial" w:hAnsi="Arial" w:cs="Arial"/>
        </w:rPr>
        <w:t xml:space="preserve"> </w:t>
      </w:r>
      <w:r w:rsidR="00A65C67" w:rsidRPr="006D5709">
        <w:rPr>
          <w:rFonts w:ascii="Arial" w:hAnsi="Arial" w:cs="Arial"/>
        </w:rPr>
        <w:t>E</w:t>
      </w:r>
      <w:r w:rsidR="009C5621">
        <w:rPr>
          <w:rFonts w:ascii="Arial" w:hAnsi="Arial" w:cs="Arial"/>
        </w:rPr>
        <w:t>/AH</w:t>
      </w:r>
      <w:r w:rsidR="7F775551" w:rsidRPr="006D5709">
        <w:rPr>
          <w:rFonts w:ascii="Arial" w:hAnsi="Arial" w:cs="Arial"/>
        </w:rPr>
        <w:t>,</w:t>
      </w:r>
      <w:r w:rsidR="00537BCA" w:rsidRPr="006D5709">
        <w:rPr>
          <w:rFonts w:ascii="Arial" w:hAnsi="Arial" w:cs="Arial"/>
        </w:rPr>
        <w:t xml:space="preserve"> </w:t>
      </w:r>
      <w:r w:rsidR="00C43D58" w:rsidRPr="006D5709">
        <w:rPr>
          <w:rFonts w:ascii="Arial" w:hAnsi="Arial" w:cs="Arial"/>
        </w:rPr>
        <w:t xml:space="preserve">are responsible for </w:t>
      </w:r>
      <w:r w:rsidR="00A36854" w:rsidRPr="006D5709">
        <w:rPr>
          <w:rFonts w:ascii="Arial" w:hAnsi="Arial" w:cs="Arial"/>
        </w:rPr>
        <w:t>the ongoing monitoring of the policy’s</w:t>
      </w:r>
      <w:r w:rsidR="005F6B9B" w:rsidRPr="006D5709">
        <w:rPr>
          <w:rFonts w:ascii="Arial" w:hAnsi="Arial" w:cs="Arial"/>
        </w:rPr>
        <w:t xml:space="preserve"> </w:t>
      </w:r>
      <w:r w:rsidR="00D302CB" w:rsidRPr="006D5709">
        <w:rPr>
          <w:rFonts w:ascii="Arial" w:hAnsi="Arial" w:cs="Arial"/>
        </w:rPr>
        <w:t>i</w:t>
      </w:r>
      <w:r w:rsidRPr="006D5709">
        <w:rPr>
          <w:rFonts w:ascii="Arial" w:hAnsi="Arial" w:cs="Arial"/>
        </w:rPr>
        <w:t>mplementation and</w:t>
      </w:r>
      <w:r w:rsidR="00537BCA" w:rsidRPr="006D5709">
        <w:rPr>
          <w:rFonts w:ascii="Arial" w:hAnsi="Arial" w:cs="Arial"/>
        </w:rPr>
        <w:t xml:space="preserve"> effectiveness.</w:t>
      </w:r>
    </w:p>
    <w:p w14:paraId="7FCE46BE" w14:textId="77777777" w:rsidR="005F6B9B" w:rsidRPr="006D5709" w:rsidRDefault="005F6B9B" w:rsidP="008470DC">
      <w:pPr>
        <w:pStyle w:val="ListParagraph"/>
        <w:spacing w:after="0"/>
        <w:rPr>
          <w:rFonts w:ascii="Arial" w:hAnsi="Arial" w:cs="Arial"/>
        </w:rPr>
      </w:pPr>
    </w:p>
    <w:p w14:paraId="1A4327AA" w14:textId="2B281BE8" w:rsidR="00E55847" w:rsidRPr="006D5709" w:rsidRDefault="00A65C67" w:rsidP="009C5621">
      <w:pPr>
        <w:spacing w:after="0"/>
        <w:rPr>
          <w:rFonts w:ascii="Arial" w:hAnsi="Arial" w:cs="Arial"/>
        </w:rPr>
      </w:pPr>
      <w:r w:rsidRPr="006D5709">
        <w:rPr>
          <w:rFonts w:ascii="Arial" w:hAnsi="Arial" w:cs="Arial"/>
          <w:b/>
        </w:rPr>
        <w:t>E</w:t>
      </w:r>
      <w:r w:rsidR="00415A6A">
        <w:rPr>
          <w:rFonts w:ascii="Arial" w:hAnsi="Arial" w:cs="Arial"/>
          <w:b/>
        </w:rPr>
        <w:t>/AH</w:t>
      </w:r>
      <w:r w:rsidR="00975B7A" w:rsidRPr="006D5709">
        <w:rPr>
          <w:rFonts w:ascii="Arial" w:hAnsi="Arial" w:cs="Arial"/>
          <w:b/>
        </w:rPr>
        <w:t xml:space="preserve"> and</w:t>
      </w:r>
      <w:r w:rsidR="003F510A" w:rsidRPr="006D5709">
        <w:rPr>
          <w:rFonts w:ascii="Arial" w:hAnsi="Arial" w:cs="Arial"/>
          <w:b/>
        </w:rPr>
        <w:t xml:space="preserve"> </w:t>
      </w:r>
      <w:r w:rsidR="00E55847" w:rsidRPr="006D5709">
        <w:rPr>
          <w:rFonts w:ascii="Arial" w:hAnsi="Arial" w:cs="Arial"/>
          <w:b/>
        </w:rPr>
        <w:t>Computing Leads</w:t>
      </w:r>
      <w:r w:rsidR="003F510A" w:rsidRPr="006D5709">
        <w:rPr>
          <w:rFonts w:ascii="Arial" w:hAnsi="Arial" w:cs="Arial"/>
        </w:rPr>
        <w:t>:</w:t>
      </w:r>
    </w:p>
    <w:p w14:paraId="54F855F8" w14:textId="71C45008" w:rsidR="003F510A" w:rsidRPr="006D5709" w:rsidRDefault="00975B7A" w:rsidP="0060220B">
      <w:pPr>
        <w:pStyle w:val="ListParagraph"/>
        <w:numPr>
          <w:ilvl w:val="0"/>
          <w:numId w:val="5"/>
        </w:numPr>
        <w:spacing w:after="0"/>
        <w:rPr>
          <w:rFonts w:ascii="Arial" w:hAnsi="Arial" w:cs="Arial"/>
        </w:rPr>
      </w:pPr>
      <w:r w:rsidRPr="006D5709">
        <w:rPr>
          <w:rFonts w:ascii="Arial" w:hAnsi="Arial" w:cs="Arial"/>
        </w:rPr>
        <w:t>The</w:t>
      </w:r>
      <w:r w:rsidR="003F510A" w:rsidRPr="006D5709">
        <w:rPr>
          <w:rFonts w:ascii="Arial" w:hAnsi="Arial" w:cs="Arial"/>
        </w:rPr>
        <w:t xml:space="preserve"> </w:t>
      </w:r>
      <w:r w:rsidR="00415A6A">
        <w:rPr>
          <w:rFonts w:ascii="Arial" w:hAnsi="Arial" w:cs="Arial"/>
        </w:rPr>
        <w:t>E/AH</w:t>
      </w:r>
      <w:r w:rsidR="003F510A" w:rsidRPr="006D5709">
        <w:rPr>
          <w:rFonts w:ascii="Arial" w:hAnsi="Arial" w:cs="Arial"/>
        </w:rPr>
        <w:t xml:space="preserve"> is responsible for </w:t>
      </w:r>
      <w:r w:rsidR="00415A6A">
        <w:rPr>
          <w:rFonts w:ascii="Arial" w:hAnsi="Arial" w:cs="Arial"/>
        </w:rPr>
        <w:t>ensuring the safety (including online s</w:t>
      </w:r>
      <w:r w:rsidR="003F510A" w:rsidRPr="006D5709">
        <w:rPr>
          <w:rFonts w:ascii="Arial" w:hAnsi="Arial" w:cs="Arial"/>
        </w:rPr>
        <w:t>afety) of</w:t>
      </w:r>
      <w:r w:rsidR="00D302CB" w:rsidRPr="006D5709">
        <w:rPr>
          <w:rFonts w:ascii="Arial" w:hAnsi="Arial" w:cs="Arial"/>
        </w:rPr>
        <w:t xml:space="preserve"> </w:t>
      </w:r>
      <w:r w:rsidR="003F510A" w:rsidRPr="006D5709">
        <w:rPr>
          <w:rFonts w:ascii="Arial" w:hAnsi="Arial" w:cs="Arial"/>
        </w:rPr>
        <w:t xml:space="preserve">members of the </w:t>
      </w:r>
      <w:r w:rsidR="00077BFB" w:rsidRPr="006D5709">
        <w:rPr>
          <w:rFonts w:ascii="Arial" w:hAnsi="Arial" w:cs="Arial"/>
        </w:rPr>
        <w:t>academy</w:t>
      </w:r>
      <w:r w:rsidR="003F510A" w:rsidRPr="006D5709">
        <w:rPr>
          <w:rFonts w:ascii="Arial" w:hAnsi="Arial" w:cs="Arial"/>
        </w:rPr>
        <w:t xml:space="preserve"> community.</w:t>
      </w:r>
    </w:p>
    <w:p w14:paraId="7BCC1285" w14:textId="4309D7D3" w:rsidR="00E55847" w:rsidRPr="006D5709" w:rsidRDefault="00975B7A" w:rsidP="0060220B">
      <w:pPr>
        <w:pStyle w:val="ListParagraph"/>
        <w:numPr>
          <w:ilvl w:val="0"/>
          <w:numId w:val="5"/>
        </w:numPr>
        <w:spacing w:after="0"/>
        <w:rPr>
          <w:rFonts w:ascii="Arial" w:hAnsi="Arial" w:cs="Arial"/>
        </w:rPr>
      </w:pPr>
      <w:r w:rsidRPr="006D5709">
        <w:rPr>
          <w:rFonts w:ascii="Arial" w:hAnsi="Arial" w:cs="Arial"/>
        </w:rPr>
        <w:t>The</w:t>
      </w:r>
      <w:r w:rsidR="003F510A" w:rsidRPr="006D5709">
        <w:rPr>
          <w:rFonts w:ascii="Arial" w:hAnsi="Arial" w:cs="Arial"/>
        </w:rPr>
        <w:t xml:space="preserve"> </w:t>
      </w:r>
      <w:r w:rsidR="00415A6A">
        <w:rPr>
          <w:rFonts w:ascii="Arial" w:hAnsi="Arial" w:cs="Arial"/>
        </w:rPr>
        <w:t>E/AH</w:t>
      </w:r>
      <w:r w:rsidR="000E6B2B" w:rsidRPr="006D5709">
        <w:rPr>
          <w:rFonts w:ascii="Arial" w:hAnsi="Arial" w:cs="Arial"/>
        </w:rPr>
        <w:t>, Senior Teacher</w:t>
      </w:r>
      <w:r w:rsidR="00E55847" w:rsidRPr="006D5709">
        <w:rPr>
          <w:rFonts w:ascii="Arial" w:hAnsi="Arial" w:cs="Arial"/>
        </w:rPr>
        <w:t xml:space="preserve"> </w:t>
      </w:r>
      <w:r w:rsidR="003F510A" w:rsidRPr="006D5709">
        <w:rPr>
          <w:rFonts w:ascii="Arial" w:hAnsi="Arial" w:cs="Arial"/>
        </w:rPr>
        <w:t>and</w:t>
      </w:r>
      <w:r w:rsidR="000E6B2B" w:rsidRPr="006D5709">
        <w:rPr>
          <w:rFonts w:ascii="Arial" w:hAnsi="Arial" w:cs="Arial"/>
        </w:rPr>
        <w:t xml:space="preserve"> </w:t>
      </w:r>
      <w:r w:rsidRPr="006D5709">
        <w:rPr>
          <w:rFonts w:ascii="Arial" w:hAnsi="Arial" w:cs="Arial"/>
        </w:rPr>
        <w:t>Designated Safeguarding</w:t>
      </w:r>
      <w:r w:rsidR="00A65C67" w:rsidRPr="006D5709">
        <w:rPr>
          <w:rFonts w:ascii="Arial" w:hAnsi="Arial" w:cs="Arial"/>
        </w:rPr>
        <w:t xml:space="preserve"> </w:t>
      </w:r>
      <w:r w:rsidR="000E6B2B" w:rsidRPr="006D5709">
        <w:rPr>
          <w:rFonts w:ascii="Arial" w:hAnsi="Arial" w:cs="Arial"/>
        </w:rPr>
        <w:t>L</w:t>
      </w:r>
      <w:r w:rsidR="00A65C67" w:rsidRPr="006D5709">
        <w:rPr>
          <w:rFonts w:ascii="Arial" w:hAnsi="Arial" w:cs="Arial"/>
        </w:rPr>
        <w:t>ead (DSL)</w:t>
      </w:r>
      <w:r w:rsidR="00683314" w:rsidRPr="006D5709">
        <w:rPr>
          <w:rFonts w:ascii="Arial" w:hAnsi="Arial" w:cs="Arial"/>
        </w:rPr>
        <w:t xml:space="preserve"> and </w:t>
      </w:r>
      <w:r w:rsidR="00510FE2" w:rsidRPr="006D5709">
        <w:rPr>
          <w:rFonts w:ascii="Arial" w:hAnsi="Arial" w:cs="Arial"/>
        </w:rPr>
        <w:t>D</w:t>
      </w:r>
      <w:r w:rsidR="00A65C67" w:rsidRPr="006D5709">
        <w:rPr>
          <w:rFonts w:ascii="Arial" w:hAnsi="Arial" w:cs="Arial"/>
        </w:rPr>
        <w:t>eputy</w:t>
      </w:r>
      <w:r w:rsidR="00D302CB" w:rsidRPr="006D5709">
        <w:rPr>
          <w:rFonts w:ascii="Arial" w:hAnsi="Arial" w:cs="Arial"/>
        </w:rPr>
        <w:t xml:space="preserve"> </w:t>
      </w:r>
      <w:r w:rsidR="00510FE2" w:rsidRPr="006D5709">
        <w:rPr>
          <w:rFonts w:ascii="Arial" w:hAnsi="Arial" w:cs="Arial"/>
        </w:rPr>
        <w:t>D</w:t>
      </w:r>
      <w:r w:rsidR="00A65C67" w:rsidRPr="006D5709">
        <w:rPr>
          <w:rFonts w:ascii="Arial" w:hAnsi="Arial" w:cs="Arial"/>
        </w:rPr>
        <w:t xml:space="preserve">esignated </w:t>
      </w:r>
      <w:r w:rsidR="00510FE2" w:rsidRPr="006D5709">
        <w:rPr>
          <w:rFonts w:ascii="Arial" w:hAnsi="Arial" w:cs="Arial"/>
        </w:rPr>
        <w:t>S</w:t>
      </w:r>
      <w:r w:rsidR="00A65C67" w:rsidRPr="006D5709">
        <w:rPr>
          <w:rFonts w:ascii="Arial" w:hAnsi="Arial" w:cs="Arial"/>
        </w:rPr>
        <w:t xml:space="preserve">afeguarding </w:t>
      </w:r>
      <w:r w:rsidR="00510FE2" w:rsidRPr="006D5709">
        <w:rPr>
          <w:rFonts w:ascii="Arial" w:hAnsi="Arial" w:cs="Arial"/>
        </w:rPr>
        <w:t>L</w:t>
      </w:r>
      <w:r w:rsidR="00A65C67" w:rsidRPr="006D5709">
        <w:rPr>
          <w:rFonts w:ascii="Arial" w:hAnsi="Arial" w:cs="Arial"/>
        </w:rPr>
        <w:t>ead (DDSL)</w:t>
      </w:r>
      <w:r w:rsidR="000E6B2B" w:rsidRPr="006D5709">
        <w:rPr>
          <w:rFonts w:ascii="Arial" w:hAnsi="Arial" w:cs="Arial"/>
        </w:rPr>
        <w:t>,</w:t>
      </w:r>
      <w:r w:rsidR="003F510A" w:rsidRPr="006D5709">
        <w:rPr>
          <w:rFonts w:ascii="Arial" w:hAnsi="Arial" w:cs="Arial"/>
        </w:rPr>
        <w:t xml:space="preserve"> must be aware of the procedures to be followed in </w:t>
      </w:r>
      <w:r w:rsidR="00FA1927" w:rsidRPr="006D5709">
        <w:rPr>
          <w:rFonts w:ascii="Arial" w:hAnsi="Arial" w:cs="Arial"/>
        </w:rPr>
        <w:t>the event</w:t>
      </w:r>
      <w:r w:rsidR="003F510A" w:rsidRPr="006D5709">
        <w:rPr>
          <w:rFonts w:ascii="Arial" w:hAnsi="Arial" w:cs="Arial"/>
        </w:rPr>
        <w:t xml:space="preserve"> of a serious </w:t>
      </w:r>
      <w:r w:rsidR="00355642">
        <w:rPr>
          <w:rFonts w:ascii="Arial" w:hAnsi="Arial" w:cs="Arial"/>
        </w:rPr>
        <w:t>o</w:t>
      </w:r>
      <w:r w:rsidR="003F510A" w:rsidRPr="006D5709">
        <w:rPr>
          <w:rFonts w:ascii="Arial" w:hAnsi="Arial" w:cs="Arial"/>
        </w:rPr>
        <w:t xml:space="preserve">nline </w:t>
      </w:r>
      <w:r w:rsidR="00355642">
        <w:rPr>
          <w:rFonts w:ascii="Arial" w:hAnsi="Arial" w:cs="Arial"/>
        </w:rPr>
        <w:t>s</w:t>
      </w:r>
      <w:r w:rsidR="003F510A" w:rsidRPr="006D5709">
        <w:rPr>
          <w:rFonts w:ascii="Arial" w:hAnsi="Arial" w:cs="Arial"/>
        </w:rPr>
        <w:t xml:space="preserve">afety allegation being </w:t>
      </w:r>
      <w:r w:rsidR="006458C9">
        <w:rPr>
          <w:rFonts w:ascii="Arial" w:hAnsi="Arial" w:cs="Arial"/>
        </w:rPr>
        <w:t>m</w:t>
      </w:r>
      <w:r w:rsidR="003F510A" w:rsidRPr="006D5709">
        <w:rPr>
          <w:rFonts w:ascii="Arial" w:hAnsi="Arial" w:cs="Arial"/>
        </w:rPr>
        <w:t>ade against a member of staff.</w:t>
      </w:r>
      <w:r w:rsidR="003F01F4" w:rsidRPr="006D5709">
        <w:rPr>
          <w:rFonts w:ascii="Arial" w:hAnsi="Arial" w:cs="Arial"/>
        </w:rPr>
        <w:t xml:space="preserve"> The CEO must</w:t>
      </w:r>
      <w:r w:rsidR="00D302CB" w:rsidRPr="006D5709">
        <w:rPr>
          <w:rFonts w:ascii="Arial" w:hAnsi="Arial" w:cs="Arial"/>
        </w:rPr>
        <w:t xml:space="preserve"> </w:t>
      </w:r>
      <w:r w:rsidR="003F01F4" w:rsidRPr="006D5709">
        <w:rPr>
          <w:rFonts w:ascii="Arial" w:hAnsi="Arial" w:cs="Arial"/>
        </w:rPr>
        <w:t>be informed of such allegations and consulted immediately</w:t>
      </w:r>
      <w:r w:rsidR="00042DDA" w:rsidRPr="006D5709">
        <w:rPr>
          <w:rFonts w:ascii="Arial" w:hAnsi="Arial" w:cs="Arial"/>
        </w:rPr>
        <w:t>.</w:t>
      </w:r>
    </w:p>
    <w:p w14:paraId="3610741C" w14:textId="77777777" w:rsidR="00683314" w:rsidRPr="006D5709" w:rsidRDefault="00683314" w:rsidP="008470DC">
      <w:pPr>
        <w:spacing w:after="0"/>
        <w:rPr>
          <w:rFonts w:ascii="Arial" w:hAnsi="Arial" w:cs="Arial"/>
        </w:rPr>
      </w:pPr>
    </w:p>
    <w:p w14:paraId="6F4F8424" w14:textId="74B6C6FF" w:rsidR="003F510A" w:rsidRPr="006D5709" w:rsidRDefault="003136AA" w:rsidP="009C5621">
      <w:pPr>
        <w:spacing w:after="0"/>
        <w:rPr>
          <w:rFonts w:ascii="Arial" w:hAnsi="Arial" w:cs="Arial"/>
          <w:b/>
        </w:rPr>
      </w:pPr>
      <w:r w:rsidRPr="006D5709">
        <w:rPr>
          <w:rFonts w:ascii="Arial" w:hAnsi="Arial" w:cs="Arial"/>
          <w:b/>
        </w:rPr>
        <w:t xml:space="preserve">The </w:t>
      </w:r>
      <w:r w:rsidR="001C3B6E" w:rsidRPr="006D5709">
        <w:rPr>
          <w:rFonts w:ascii="Arial" w:hAnsi="Arial" w:cs="Arial"/>
          <w:b/>
        </w:rPr>
        <w:t xml:space="preserve">Academy </w:t>
      </w:r>
      <w:r w:rsidR="00510FE2" w:rsidRPr="006D5709">
        <w:rPr>
          <w:rFonts w:ascii="Arial" w:hAnsi="Arial" w:cs="Arial"/>
          <w:b/>
        </w:rPr>
        <w:t>C</w:t>
      </w:r>
      <w:r w:rsidRPr="006D5709">
        <w:rPr>
          <w:rFonts w:ascii="Arial" w:hAnsi="Arial" w:cs="Arial"/>
          <w:b/>
        </w:rPr>
        <w:t xml:space="preserve">omputing </w:t>
      </w:r>
      <w:r w:rsidR="00510FE2" w:rsidRPr="006D5709">
        <w:rPr>
          <w:rFonts w:ascii="Arial" w:hAnsi="Arial" w:cs="Arial"/>
          <w:b/>
        </w:rPr>
        <w:t>C</w:t>
      </w:r>
      <w:r w:rsidRPr="006D5709">
        <w:rPr>
          <w:rFonts w:ascii="Arial" w:hAnsi="Arial" w:cs="Arial"/>
          <w:b/>
        </w:rPr>
        <w:t xml:space="preserve">urriculum </w:t>
      </w:r>
      <w:r w:rsidR="001C3B6E" w:rsidRPr="006D5709">
        <w:rPr>
          <w:rFonts w:ascii="Arial" w:hAnsi="Arial" w:cs="Arial"/>
          <w:b/>
        </w:rPr>
        <w:t>Team</w:t>
      </w:r>
      <w:r w:rsidRPr="006D5709">
        <w:rPr>
          <w:rFonts w:ascii="Arial" w:hAnsi="Arial" w:cs="Arial"/>
          <w:b/>
        </w:rPr>
        <w:t>:</w:t>
      </w:r>
    </w:p>
    <w:p w14:paraId="248A9115" w14:textId="02DC97A7" w:rsidR="00E55847" w:rsidRPr="006D5709" w:rsidRDefault="009C5621" w:rsidP="0060220B">
      <w:pPr>
        <w:pStyle w:val="ListParagraph"/>
        <w:numPr>
          <w:ilvl w:val="0"/>
          <w:numId w:val="6"/>
        </w:numPr>
        <w:spacing w:after="0"/>
        <w:rPr>
          <w:rFonts w:ascii="Arial" w:hAnsi="Arial" w:cs="Arial"/>
        </w:rPr>
      </w:pPr>
      <w:r w:rsidRPr="006D5709">
        <w:rPr>
          <w:rFonts w:ascii="Arial" w:hAnsi="Arial" w:cs="Arial"/>
        </w:rPr>
        <w:t>Leads</w:t>
      </w:r>
      <w:r w:rsidR="003F510A" w:rsidRPr="006D5709">
        <w:rPr>
          <w:rFonts w:ascii="Arial" w:hAnsi="Arial" w:cs="Arial"/>
        </w:rPr>
        <w:t xml:space="preserve"> the Online Safety group</w:t>
      </w:r>
      <w:r w:rsidR="001C3B6E" w:rsidRPr="006D5709">
        <w:rPr>
          <w:rFonts w:ascii="Arial" w:hAnsi="Arial" w:cs="Arial"/>
        </w:rPr>
        <w:t xml:space="preserve"> for each Academy</w:t>
      </w:r>
      <w:r w:rsidR="003F510A" w:rsidRPr="006D5709">
        <w:rPr>
          <w:rFonts w:ascii="Arial" w:hAnsi="Arial" w:cs="Arial"/>
        </w:rPr>
        <w:t xml:space="preserve"> comprising her</w:t>
      </w:r>
      <w:r w:rsidR="00042DDA" w:rsidRPr="006D5709">
        <w:rPr>
          <w:rFonts w:ascii="Arial" w:hAnsi="Arial" w:cs="Arial"/>
        </w:rPr>
        <w:t>/him</w:t>
      </w:r>
      <w:r w:rsidR="003F510A" w:rsidRPr="006D5709">
        <w:rPr>
          <w:rFonts w:ascii="Arial" w:hAnsi="Arial" w:cs="Arial"/>
        </w:rPr>
        <w:t xml:space="preserve">self, the </w:t>
      </w:r>
      <w:r w:rsidR="00355642">
        <w:rPr>
          <w:rFonts w:ascii="Arial" w:hAnsi="Arial" w:cs="Arial"/>
        </w:rPr>
        <w:t>E/AH</w:t>
      </w:r>
      <w:r w:rsidR="003F510A" w:rsidRPr="006D5709">
        <w:rPr>
          <w:rFonts w:ascii="Arial" w:hAnsi="Arial" w:cs="Arial"/>
        </w:rPr>
        <w:t xml:space="preserve">, the </w:t>
      </w:r>
      <w:r w:rsidR="00D36C97" w:rsidRPr="006D5709">
        <w:rPr>
          <w:rFonts w:ascii="Arial" w:hAnsi="Arial" w:cs="Arial"/>
        </w:rPr>
        <w:t>DSL</w:t>
      </w:r>
      <w:r w:rsidR="006E52C3" w:rsidRPr="006D5709">
        <w:rPr>
          <w:rFonts w:ascii="Arial" w:hAnsi="Arial" w:cs="Arial"/>
        </w:rPr>
        <w:t>/ DDSL</w:t>
      </w:r>
      <w:r w:rsidR="003F510A" w:rsidRPr="006D5709">
        <w:rPr>
          <w:rFonts w:ascii="Arial" w:hAnsi="Arial" w:cs="Arial"/>
        </w:rPr>
        <w:t xml:space="preserve"> and the </w:t>
      </w:r>
      <w:r w:rsidR="00654D4C" w:rsidRPr="006D5709">
        <w:rPr>
          <w:rFonts w:ascii="Arial" w:hAnsi="Arial" w:cs="Arial"/>
        </w:rPr>
        <w:t>Senior Teacher</w:t>
      </w:r>
      <w:r w:rsidR="33E30D4A" w:rsidRPr="006D5709">
        <w:rPr>
          <w:rFonts w:ascii="Arial" w:hAnsi="Arial" w:cs="Arial"/>
        </w:rPr>
        <w:t>.</w:t>
      </w:r>
    </w:p>
    <w:p w14:paraId="192C0866" w14:textId="476F3C32" w:rsidR="00E55847" w:rsidRPr="006D5709" w:rsidRDefault="009C5621" w:rsidP="0060220B">
      <w:pPr>
        <w:pStyle w:val="ListParagraph"/>
        <w:numPr>
          <w:ilvl w:val="0"/>
          <w:numId w:val="6"/>
        </w:numPr>
        <w:spacing w:after="0"/>
        <w:rPr>
          <w:rFonts w:ascii="Arial" w:hAnsi="Arial" w:cs="Arial"/>
        </w:rPr>
      </w:pPr>
      <w:r w:rsidRPr="006D5709">
        <w:rPr>
          <w:rFonts w:ascii="Arial" w:hAnsi="Arial" w:cs="Arial"/>
        </w:rPr>
        <w:t>Takes</w:t>
      </w:r>
      <w:r w:rsidR="003F510A" w:rsidRPr="006D5709">
        <w:rPr>
          <w:rFonts w:ascii="Arial" w:hAnsi="Arial" w:cs="Arial"/>
        </w:rPr>
        <w:t xml:space="preserve"> day to day responsibility for </w:t>
      </w:r>
      <w:r w:rsidR="00355642">
        <w:rPr>
          <w:rFonts w:ascii="Arial" w:hAnsi="Arial" w:cs="Arial"/>
        </w:rPr>
        <w:t>o</w:t>
      </w:r>
      <w:r w:rsidR="003F510A" w:rsidRPr="006D5709">
        <w:rPr>
          <w:rFonts w:ascii="Arial" w:hAnsi="Arial" w:cs="Arial"/>
        </w:rPr>
        <w:t xml:space="preserve">nline </w:t>
      </w:r>
      <w:r w:rsidR="00355642">
        <w:rPr>
          <w:rFonts w:ascii="Arial" w:hAnsi="Arial" w:cs="Arial"/>
        </w:rPr>
        <w:t>s</w:t>
      </w:r>
      <w:r w:rsidR="003F510A" w:rsidRPr="006D5709">
        <w:rPr>
          <w:rFonts w:ascii="Arial" w:hAnsi="Arial" w:cs="Arial"/>
        </w:rPr>
        <w:t>afety issues and has a leading role in establishing</w:t>
      </w:r>
      <w:r w:rsidR="000A6E59" w:rsidRPr="006D5709">
        <w:rPr>
          <w:rFonts w:ascii="Arial" w:hAnsi="Arial" w:cs="Arial"/>
        </w:rPr>
        <w:t>,</w:t>
      </w:r>
      <w:r w:rsidR="00D302CB" w:rsidRPr="006D5709">
        <w:rPr>
          <w:rFonts w:ascii="Arial" w:hAnsi="Arial" w:cs="Arial"/>
        </w:rPr>
        <w:t xml:space="preserve"> i</w:t>
      </w:r>
      <w:r w:rsidR="000A6E59" w:rsidRPr="006D5709">
        <w:rPr>
          <w:rFonts w:ascii="Arial" w:hAnsi="Arial" w:cs="Arial"/>
        </w:rPr>
        <w:t>mplementing</w:t>
      </w:r>
      <w:r w:rsidR="003F510A" w:rsidRPr="006D5709">
        <w:rPr>
          <w:rFonts w:ascii="Arial" w:hAnsi="Arial" w:cs="Arial"/>
        </w:rPr>
        <w:t xml:space="preserve"> and reviewing the </w:t>
      </w:r>
      <w:r w:rsidR="00D54BF8" w:rsidRPr="006D5709">
        <w:rPr>
          <w:rFonts w:ascii="Arial" w:hAnsi="Arial" w:cs="Arial"/>
        </w:rPr>
        <w:t>Trust</w:t>
      </w:r>
      <w:r w:rsidR="003F510A" w:rsidRPr="006D5709">
        <w:rPr>
          <w:rFonts w:ascii="Arial" w:hAnsi="Arial" w:cs="Arial"/>
        </w:rPr>
        <w:t xml:space="preserve"> </w:t>
      </w:r>
      <w:r w:rsidR="00355642">
        <w:rPr>
          <w:rFonts w:ascii="Arial" w:hAnsi="Arial" w:cs="Arial"/>
        </w:rPr>
        <w:t>o</w:t>
      </w:r>
      <w:r w:rsidR="003F510A" w:rsidRPr="006D5709">
        <w:rPr>
          <w:rFonts w:ascii="Arial" w:hAnsi="Arial" w:cs="Arial"/>
        </w:rPr>
        <w:t xml:space="preserve">nline </w:t>
      </w:r>
      <w:r w:rsidR="00355642">
        <w:rPr>
          <w:rFonts w:ascii="Arial" w:hAnsi="Arial" w:cs="Arial"/>
        </w:rPr>
        <w:t>s</w:t>
      </w:r>
      <w:r w:rsidR="005F6B9B" w:rsidRPr="006D5709">
        <w:rPr>
          <w:rFonts w:ascii="Arial" w:hAnsi="Arial" w:cs="Arial"/>
        </w:rPr>
        <w:t>afety policies and documents.</w:t>
      </w:r>
    </w:p>
    <w:p w14:paraId="5B3C0F69" w14:textId="7BF2DFC9" w:rsidR="00E55847" w:rsidRPr="006D5709" w:rsidRDefault="009C5621" w:rsidP="0060220B">
      <w:pPr>
        <w:pStyle w:val="ListParagraph"/>
        <w:numPr>
          <w:ilvl w:val="0"/>
          <w:numId w:val="6"/>
        </w:numPr>
        <w:rPr>
          <w:rFonts w:ascii="Arial" w:hAnsi="Arial" w:cs="Arial"/>
        </w:rPr>
      </w:pPr>
      <w:r w:rsidRPr="006D5709">
        <w:rPr>
          <w:rFonts w:ascii="Arial" w:hAnsi="Arial" w:cs="Arial"/>
        </w:rPr>
        <w:t>Provides</w:t>
      </w:r>
      <w:r w:rsidR="003F510A" w:rsidRPr="006D5709">
        <w:rPr>
          <w:rFonts w:ascii="Arial" w:hAnsi="Arial" w:cs="Arial"/>
        </w:rPr>
        <w:t xml:space="preserve"> training and advice for staff</w:t>
      </w:r>
      <w:r w:rsidR="2B14076F" w:rsidRPr="006D5709">
        <w:rPr>
          <w:rFonts w:ascii="Arial" w:hAnsi="Arial" w:cs="Arial"/>
        </w:rPr>
        <w:t>.</w:t>
      </w:r>
    </w:p>
    <w:p w14:paraId="5ED3475C" w14:textId="3E9D7BD8" w:rsidR="00E55847" w:rsidRPr="006D5709" w:rsidRDefault="009C5621" w:rsidP="0060220B">
      <w:pPr>
        <w:pStyle w:val="ListParagraph"/>
        <w:numPr>
          <w:ilvl w:val="0"/>
          <w:numId w:val="6"/>
        </w:numPr>
        <w:rPr>
          <w:rFonts w:ascii="Arial" w:hAnsi="Arial" w:cs="Arial"/>
        </w:rPr>
      </w:pPr>
      <w:r w:rsidRPr="006D5709">
        <w:rPr>
          <w:rFonts w:ascii="Arial" w:hAnsi="Arial" w:cs="Arial"/>
        </w:rPr>
        <w:t>Liaises</w:t>
      </w:r>
      <w:r w:rsidR="003F510A" w:rsidRPr="006D5709">
        <w:rPr>
          <w:rFonts w:ascii="Arial" w:hAnsi="Arial" w:cs="Arial"/>
        </w:rPr>
        <w:t xml:space="preserve"> with the </w:t>
      </w:r>
      <w:r w:rsidR="00E63B70" w:rsidRPr="006D5709">
        <w:rPr>
          <w:rFonts w:ascii="Arial" w:hAnsi="Arial" w:cs="Arial"/>
        </w:rPr>
        <w:t xml:space="preserve">CEO, </w:t>
      </w:r>
      <w:r w:rsidR="00570988">
        <w:rPr>
          <w:rFonts w:ascii="Arial" w:hAnsi="Arial" w:cs="Arial"/>
        </w:rPr>
        <w:t>DCEO</w:t>
      </w:r>
      <w:r w:rsidR="00E63B70" w:rsidRPr="006D5709">
        <w:rPr>
          <w:rFonts w:ascii="Arial" w:hAnsi="Arial" w:cs="Arial"/>
        </w:rPr>
        <w:t xml:space="preserve"> and</w:t>
      </w:r>
      <w:r w:rsidR="007376E2" w:rsidRPr="006D5709">
        <w:rPr>
          <w:rFonts w:ascii="Arial" w:hAnsi="Arial" w:cs="Arial"/>
        </w:rPr>
        <w:t xml:space="preserve"> Trustees</w:t>
      </w:r>
      <w:r w:rsidR="4857EDE6" w:rsidRPr="006D5709">
        <w:rPr>
          <w:rFonts w:ascii="Arial" w:hAnsi="Arial" w:cs="Arial"/>
        </w:rPr>
        <w:t>.</w:t>
      </w:r>
    </w:p>
    <w:p w14:paraId="550F3ACA" w14:textId="4E6B2E96" w:rsidR="00E55847" w:rsidRPr="006D5709" w:rsidRDefault="009C5621" w:rsidP="0060220B">
      <w:pPr>
        <w:pStyle w:val="ListParagraph"/>
        <w:numPr>
          <w:ilvl w:val="0"/>
          <w:numId w:val="6"/>
        </w:numPr>
        <w:rPr>
          <w:rFonts w:ascii="Arial" w:hAnsi="Arial" w:cs="Arial"/>
        </w:rPr>
      </w:pPr>
      <w:r w:rsidRPr="006D5709">
        <w:rPr>
          <w:rFonts w:ascii="Arial" w:hAnsi="Arial" w:cs="Arial"/>
        </w:rPr>
        <w:t>Liaises</w:t>
      </w:r>
      <w:r w:rsidR="003F510A" w:rsidRPr="006D5709">
        <w:rPr>
          <w:rFonts w:ascii="Arial" w:hAnsi="Arial" w:cs="Arial"/>
        </w:rPr>
        <w:t xml:space="preserve"> with </w:t>
      </w:r>
      <w:r w:rsidR="007376E2" w:rsidRPr="006D5709">
        <w:rPr>
          <w:rFonts w:ascii="Arial" w:hAnsi="Arial" w:cs="Arial"/>
        </w:rPr>
        <w:t>the Trust</w:t>
      </w:r>
      <w:r w:rsidR="00B2712E" w:rsidRPr="006D5709">
        <w:rPr>
          <w:rFonts w:ascii="Arial" w:hAnsi="Arial" w:cs="Arial"/>
        </w:rPr>
        <w:t xml:space="preserve"> </w:t>
      </w:r>
      <w:r w:rsidR="00384999" w:rsidRPr="006D5709">
        <w:rPr>
          <w:rFonts w:ascii="Arial" w:hAnsi="Arial" w:cs="Arial"/>
        </w:rPr>
        <w:t>Computing Support Company (</w:t>
      </w:r>
      <w:r w:rsidR="00A65C67" w:rsidRPr="006D5709">
        <w:rPr>
          <w:rFonts w:ascii="Arial" w:hAnsi="Arial" w:cs="Arial"/>
        </w:rPr>
        <w:t>CSC),</w:t>
      </w:r>
      <w:r w:rsidR="00384999" w:rsidRPr="006D5709">
        <w:rPr>
          <w:rFonts w:ascii="Arial" w:hAnsi="Arial" w:cs="Arial"/>
        </w:rPr>
        <w:t xml:space="preserve"> </w:t>
      </w:r>
      <w:r w:rsidR="00D302CB" w:rsidRPr="006D5709">
        <w:rPr>
          <w:rFonts w:ascii="Arial" w:hAnsi="Arial" w:cs="Arial"/>
        </w:rPr>
        <w:t xml:space="preserve">currently </w:t>
      </w:r>
      <w:ins w:id="9" w:author="Susan Stansfield" w:date="2025-12-05T10:25:00Z">
        <w:r w:rsidR="00187694">
          <w:rPr>
            <w:rFonts w:ascii="Arial" w:hAnsi="Arial" w:cs="Arial"/>
          </w:rPr>
          <w:t xml:space="preserve">BAYtek </w:t>
        </w:r>
      </w:ins>
      <w:del w:id="10" w:author="Susan Stansfield" w:date="2025-12-05T10:25:00Z">
        <w:r w:rsidR="00384999" w:rsidRPr="006D5709" w:rsidDel="00187694">
          <w:rPr>
            <w:rFonts w:ascii="Arial" w:hAnsi="Arial" w:cs="Arial"/>
          </w:rPr>
          <w:delText>Limbtec</w:delText>
        </w:r>
        <w:r w:rsidR="7F03D85E" w:rsidRPr="006D5709" w:rsidDel="00187694">
          <w:rPr>
            <w:rFonts w:ascii="Arial" w:hAnsi="Arial" w:cs="Arial"/>
          </w:rPr>
          <w:delText>.</w:delText>
        </w:r>
      </w:del>
    </w:p>
    <w:p w14:paraId="2DCF817E" w14:textId="054B32D2" w:rsidR="00E55847" w:rsidRPr="006D5709" w:rsidRDefault="009C5621" w:rsidP="0060220B">
      <w:pPr>
        <w:pStyle w:val="ListParagraph"/>
        <w:numPr>
          <w:ilvl w:val="0"/>
          <w:numId w:val="6"/>
        </w:numPr>
        <w:rPr>
          <w:rFonts w:ascii="Arial" w:hAnsi="Arial" w:cs="Arial"/>
        </w:rPr>
      </w:pPr>
      <w:r w:rsidRPr="006D5709">
        <w:rPr>
          <w:rFonts w:ascii="Arial" w:hAnsi="Arial" w:cs="Arial"/>
        </w:rPr>
        <w:t>Reports</w:t>
      </w:r>
      <w:r w:rsidR="003F510A" w:rsidRPr="006D5709">
        <w:rPr>
          <w:rFonts w:ascii="Arial" w:hAnsi="Arial" w:cs="Arial"/>
        </w:rPr>
        <w:t xml:space="preserve"> regularly to </w:t>
      </w:r>
      <w:r w:rsidR="00570988">
        <w:rPr>
          <w:rFonts w:ascii="Arial" w:hAnsi="Arial" w:cs="Arial"/>
        </w:rPr>
        <w:t>EIT</w:t>
      </w:r>
      <w:r w:rsidR="5E73144F" w:rsidRPr="006D5709">
        <w:rPr>
          <w:rFonts w:ascii="Arial" w:hAnsi="Arial" w:cs="Arial"/>
        </w:rPr>
        <w:t>.</w:t>
      </w:r>
    </w:p>
    <w:p w14:paraId="033A2185" w14:textId="77777777" w:rsidR="00D302CB" w:rsidRPr="006D5709" w:rsidRDefault="00E55847" w:rsidP="009C5621">
      <w:pPr>
        <w:spacing w:after="0"/>
        <w:rPr>
          <w:rFonts w:ascii="Arial" w:hAnsi="Arial" w:cs="Arial"/>
        </w:rPr>
      </w:pPr>
      <w:r w:rsidRPr="006D5709">
        <w:rPr>
          <w:rFonts w:ascii="Arial" w:hAnsi="Arial" w:cs="Arial"/>
          <w:b/>
        </w:rPr>
        <w:t xml:space="preserve">The </w:t>
      </w:r>
      <w:r w:rsidR="00D302CB" w:rsidRPr="006D5709">
        <w:rPr>
          <w:rFonts w:ascii="Arial" w:hAnsi="Arial" w:cs="Arial"/>
          <w:b/>
        </w:rPr>
        <w:t>C</w:t>
      </w:r>
      <w:r w:rsidR="00436BDC" w:rsidRPr="006D5709">
        <w:rPr>
          <w:rFonts w:ascii="Arial" w:hAnsi="Arial" w:cs="Arial"/>
          <w:b/>
        </w:rPr>
        <w:t>SC</w:t>
      </w:r>
      <w:r w:rsidRPr="006D5709">
        <w:rPr>
          <w:rFonts w:ascii="Arial" w:hAnsi="Arial" w:cs="Arial"/>
          <w:b/>
        </w:rPr>
        <w:t xml:space="preserve"> is responsible for ensuring:</w:t>
      </w:r>
    </w:p>
    <w:p w14:paraId="565C2F26" w14:textId="13164288" w:rsidR="00E55847" w:rsidRPr="006D5709" w:rsidRDefault="009C5621" w:rsidP="0060220B">
      <w:pPr>
        <w:pStyle w:val="ListParagraph"/>
        <w:numPr>
          <w:ilvl w:val="0"/>
          <w:numId w:val="7"/>
        </w:numPr>
        <w:rPr>
          <w:rFonts w:ascii="Arial" w:hAnsi="Arial" w:cs="Arial"/>
        </w:rPr>
      </w:pPr>
      <w:r w:rsidRPr="006D5709">
        <w:rPr>
          <w:rFonts w:ascii="Arial" w:hAnsi="Arial" w:cs="Arial"/>
        </w:rPr>
        <w:t>That</w:t>
      </w:r>
      <w:r w:rsidR="003F510A" w:rsidRPr="006D5709">
        <w:rPr>
          <w:rFonts w:ascii="Arial" w:hAnsi="Arial" w:cs="Arial"/>
        </w:rPr>
        <w:t xml:space="preserve"> the </w:t>
      </w:r>
      <w:r w:rsidR="00683314" w:rsidRPr="006D5709">
        <w:rPr>
          <w:rFonts w:ascii="Arial" w:hAnsi="Arial" w:cs="Arial"/>
        </w:rPr>
        <w:t>Trust’s</w:t>
      </w:r>
      <w:r w:rsidR="003F510A" w:rsidRPr="006D5709">
        <w:rPr>
          <w:rFonts w:ascii="Arial" w:hAnsi="Arial" w:cs="Arial"/>
        </w:rPr>
        <w:t xml:space="preserve"> ICT infrastructure is secure and is not open to misuse or malicious attack</w:t>
      </w:r>
      <w:r w:rsidR="7FFAB86A" w:rsidRPr="006D5709">
        <w:rPr>
          <w:rFonts w:ascii="Arial" w:hAnsi="Arial" w:cs="Arial"/>
        </w:rPr>
        <w:t>.</w:t>
      </w:r>
    </w:p>
    <w:p w14:paraId="20CE63A6" w14:textId="134C4472" w:rsidR="00E55847" w:rsidRPr="006D5709" w:rsidRDefault="009C5621" w:rsidP="0060220B">
      <w:pPr>
        <w:pStyle w:val="ListParagraph"/>
        <w:numPr>
          <w:ilvl w:val="0"/>
          <w:numId w:val="7"/>
        </w:numPr>
        <w:spacing w:after="0"/>
        <w:rPr>
          <w:rFonts w:ascii="Arial" w:hAnsi="Arial" w:cs="Arial"/>
        </w:rPr>
      </w:pPr>
      <w:r w:rsidRPr="006D5709">
        <w:rPr>
          <w:rFonts w:ascii="Arial" w:hAnsi="Arial" w:cs="Arial"/>
        </w:rPr>
        <w:t>That</w:t>
      </w:r>
      <w:r w:rsidR="003F510A" w:rsidRPr="006D5709">
        <w:rPr>
          <w:rFonts w:ascii="Arial" w:hAnsi="Arial" w:cs="Arial"/>
        </w:rPr>
        <w:t xml:space="preserve"> </w:t>
      </w:r>
      <w:r w:rsidR="00683314" w:rsidRPr="006D5709">
        <w:rPr>
          <w:rFonts w:ascii="Arial" w:hAnsi="Arial" w:cs="Arial"/>
        </w:rPr>
        <w:t>each</w:t>
      </w:r>
      <w:r w:rsidR="003F510A" w:rsidRPr="006D5709">
        <w:rPr>
          <w:rFonts w:ascii="Arial" w:hAnsi="Arial" w:cs="Arial"/>
        </w:rPr>
        <w:t xml:space="preserve"> </w:t>
      </w:r>
      <w:r w:rsidR="00E40F22" w:rsidRPr="006D5709">
        <w:rPr>
          <w:rFonts w:ascii="Arial" w:hAnsi="Arial" w:cs="Arial"/>
        </w:rPr>
        <w:t>academy</w:t>
      </w:r>
      <w:r w:rsidR="003F510A" w:rsidRPr="006D5709">
        <w:rPr>
          <w:rFonts w:ascii="Arial" w:hAnsi="Arial" w:cs="Arial"/>
        </w:rPr>
        <w:t xml:space="preserve"> meets the </w:t>
      </w:r>
      <w:r w:rsidR="00355642">
        <w:rPr>
          <w:rFonts w:ascii="Arial" w:hAnsi="Arial" w:cs="Arial"/>
        </w:rPr>
        <w:t>o</w:t>
      </w:r>
      <w:r w:rsidR="003F510A" w:rsidRPr="006D5709">
        <w:rPr>
          <w:rFonts w:ascii="Arial" w:hAnsi="Arial" w:cs="Arial"/>
        </w:rPr>
        <w:t xml:space="preserve">nline </w:t>
      </w:r>
      <w:r w:rsidR="00355642">
        <w:rPr>
          <w:rFonts w:ascii="Arial" w:hAnsi="Arial" w:cs="Arial"/>
        </w:rPr>
        <w:t>s</w:t>
      </w:r>
      <w:r w:rsidR="003F510A" w:rsidRPr="006D5709">
        <w:rPr>
          <w:rFonts w:ascii="Arial" w:hAnsi="Arial" w:cs="Arial"/>
        </w:rPr>
        <w:t xml:space="preserve">afety technical requirements outlined </w:t>
      </w:r>
      <w:r w:rsidR="009E25F4">
        <w:rPr>
          <w:rFonts w:ascii="Arial" w:hAnsi="Arial" w:cs="Arial"/>
        </w:rPr>
        <w:t xml:space="preserve">at </w:t>
      </w:r>
      <w:hyperlink w:anchor="App1" w:history="1">
        <w:r w:rsidR="009E25F4" w:rsidRPr="009E25F4">
          <w:rPr>
            <w:rStyle w:val="Hyperlink"/>
            <w:rFonts w:ascii="Arial" w:hAnsi="Arial" w:cs="Arial"/>
          </w:rPr>
          <w:t>Appendix 1</w:t>
        </w:r>
      </w:hyperlink>
      <w:r w:rsidR="003F510A" w:rsidRPr="006D5709">
        <w:rPr>
          <w:rFonts w:ascii="Arial" w:hAnsi="Arial" w:cs="Arial"/>
        </w:rPr>
        <w:t xml:space="preserve"> and any relevant </w:t>
      </w:r>
      <w:r w:rsidR="00975B7A" w:rsidRPr="006D5709">
        <w:rPr>
          <w:rFonts w:ascii="Arial" w:hAnsi="Arial" w:cs="Arial"/>
        </w:rPr>
        <w:t>National guidance</w:t>
      </w:r>
      <w:r w:rsidR="77E6249B" w:rsidRPr="006D5709">
        <w:rPr>
          <w:rFonts w:ascii="Arial" w:hAnsi="Arial" w:cs="Arial"/>
        </w:rPr>
        <w:t>.</w:t>
      </w:r>
    </w:p>
    <w:p w14:paraId="00342BD6" w14:textId="5E1BC8A8" w:rsidR="00A82DCA" w:rsidRPr="006D5709" w:rsidRDefault="009C5621" w:rsidP="0060220B">
      <w:pPr>
        <w:pStyle w:val="ListParagraph"/>
        <w:numPr>
          <w:ilvl w:val="0"/>
          <w:numId w:val="7"/>
        </w:numPr>
        <w:spacing w:after="0"/>
        <w:rPr>
          <w:rFonts w:ascii="Arial" w:hAnsi="Arial" w:cs="Arial"/>
        </w:rPr>
      </w:pPr>
      <w:r w:rsidRPr="006D5709">
        <w:rPr>
          <w:rFonts w:ascii="Arial" w:hAnsi="Arial" w:cs="Arial"/>
        </w:rPr>
        <w:t>Users</w:t>
      </w:r>
      <w:r w:rsidR="003F510A" w:rsidRPr="006D5709">
        <w:rPr>
          <w:rFonts w:ascii="Arial" w:hAnsi="Arial" w:cs="Arial"/>
        </w:rPr>
        <w:t xml:space="preserve"> may only access the </w:t>
      </w:r>
      <w:r w:rsidR="46D0C120" w:rsidRPr="006D5709">
        <w:rPr>
          <w:rFonts w:ascii="Arial" w:hAnsi="Arial" w:cs="Arial"/>
        </w:rPr>
        <w:t>academy’s</w:t>
      </w:r>
      <w:r w:rsidR="003F510A" w:rsidRPr="006D5709">
        <w:rPr>
          <w:rFonts w:ascii="Arial" w:hAnsi="Arial" w:cs="Arial"/>
        </w:rPr>
        <w:t xml:space="preserve"> networks through a properly enforced password protection</w:t>
      </w:r>
      <w:r w:rsidR="00D302CB" w:rsidRPr="006D5709">
        <w:rPr>
          <w:rFonts w:ascii="Arial" w:hAnsi="Arial" w:cs="Arial"/>
        </w:rPr>
        <w:t xml:space="preserve"> </w:t>
      </w:r>
      <w:r w:rsidR="003F510A" w:rsidRPr="006D5709">
        <w:rPr>
          <w:rFonts w:ascii="Arial" w:hAnsi="Arial" w:cs="Arial"/>
        </w:rPr>
        <w:t>policy</w:t>
      </w:r>
      <w:r w:rsidR="5A5161D0" w:rsidRPr="006D5709">
        <w:rPr>
          <w:rFonts w:ascii="Arial" w:hAnsi="Arial" w:cs="Arial"/>
        </w:rPr>
        <w:t>.</w:t>
      </w:r>
    </w:p>
    <w:p w14:paraId="446718E5" w14:textId="26797BAA" w:rsidR="009C5621" w:rsidRPr="008828F6" w:rsidRDefault="00975B7A" w:rsidP="00187694">
      <w:pPr>
        <w:pStyle w:val="ListParagraph"/>
        <w:numPr>
          <w:ilvl w:val="0"/>
          <w:numId w:val="7"/>
        </w:numPr>
        <w:spacing w:after="0"/>
        <w:rPr>
          <w:rFonts w:ascii="Arial" w:hAnsi="Arial" w:cs="Arial"/>
          <w:b/>
        </w:rPr>
      </w:pPr>
      <w:r w:rsidRPr="008828F6">
        <w:rPr>
          <w:rFonts w:ascii="Arial" w:hAnsi="Arial" w:cs="Arial"/>
        </w:rPr>
        <w:t>The</w:t>
      </w:r>
      <w:r w:rsidR="00DB0D99" w:rsidRPr="008828F6">
        <w:rPr>
          <w:rFonts w:ascii="Arial" w:hAnsi="Arial" w:cs="Arial"/>
        </w:rPr>
        <w:t xml:space="preserve"> CSC</w:t>
      </w:r>
      <w:r w:rsidR="003F510A" w:rsidRPr="008828F6">
        <w:rPr>
          <w:rFonts w:ascii="Arial" w:hAnsi="Arial" w:cs="Arial"/>
        </w:rPr>
        <w:t xml:space="preserve"> is informed of issues relating to the </w:t>
      </w:r>
      <w:r w:rsidRPr="008828F6">
        <w:rPr>
          <w:rFonts w:ascii="Arial" w:hAnsi="Arial" w:cs="Arial"/>
        </w:rPr>
        <w:t>filtering and</w:t>
      </w:r>
      <w:r w:rsidR="00354CCB" w:rsidRPr="008828F6">
        <w:rPr>
          <w:rFonts w:ascii="Arial" w:hAnsi="Arial" w:cs="Arial"/>
        </w:rPr>
        <w:t xml:space="preserve"> report</w:t>
      </w:r>
      <w:r w:rsidR="0056372F" w:rsidRPr="008828F6">
        <w:rPr>
          <w:rFonts w:ascii="Arial" w:hAnsi="Arial" w:cs="Arial"/>
        </w:rPr>
        <w:t>s</w:t>
      </w:r>
      <w:r w:rsidR="00354CCB" w:rsidRPr="008828F6">
        <w:rPr>
          <w:rFonts w:ascii="Arial" w:hAnsi="Arial" w:cs="Arial"/>
        </w:rPr>
        <w:t xml:space="preserve"> to the Central Business Team</w:t>
      </w:r>
      <w:r w:rsidR="00270395" w:rsidRPr="008828F6">
        <w:rPr>
          <w:rFonts w:ascii="Arial" w:hAnsi="Arial" w:cs="Arial"/>
        </w:rPr>
        <w:t xml:space="preserve"> </w:t>
      </w:r>
      <w:r w:rsidR="00354CCB" w:rsidRPr="008828F6">
        <w:rPr>
          <w:rFonts w:ascii="Arial" w:hAnsi="Arial" w:cs="Arial"/>
        </w:rPr>
        <w:t>when the problem has been resolved</w:t>
      </w:r>
      <w:r w:rsidR="0050348E" w:rsidRPr="008828F6">
        <w:rPr>
          <w:rFonts w:ascii="Arial" w:hAnsi="Arial" w:cs="Arial"/>
        </w:rPr>
        <w:t xml:space="preserve"> to ensure individual </w:t>
      </w:r>
      <w:r w:rsidR="009E25F4" w:rsidRPr="008828F6">
        <w:rPr>
          <w:rFonts w:ascii="Arial" w:hAnsi="Arial" w:cs="Arial"/>
        </w:rPr>
        <w:t>E/AHs</w:t>
      </w:r>
      <w:r w:rsidR="0050348E" w:rsidRPr="008828F6">
        <w:rPr>
          <w:rFonts w:ascii="Arial" w:hAnsi="Arial" w:cs="Arial"/>
        </w:rPr>
        <w:t xml:space="preserve"> are</w:t>
      </w:r>
      <w:r w:rsidR="00964DC2" w:rsidRPr="008828F6">
        <w:rPr>
          <w:rFonts w:ascii="Arial" w:hAnsi="Arial" w:cs="Arial"/>
        </w:rPr>
        <w:t xml:space="preserve"> </w:t>
      </w:r>
      <w:r w:rsidR="0050348E" w:rsidRPr="008828F6">
        <w:rPr>
          <w:rFonts w:ascii="Arial" w:hAnsi="Arial" w:cs="Arial"/>
        </w:rPr>
        <w:t>informed.</w:t>
      </w:r>
      <w:r w:rsidR="00270395" w:rsidRPr="008828F6">
        <w:rPr>
          <w:rFonts w:ascii="Arial" w:hAnsi="Arial" w:cs="Arial"/>
        </w:rPr>
        <w:t xml:space="preserve"> </w:t>
      </w:r>
      <w:r w:rsidR="00D20A76" w:rsidRPr="008828F6">
        <w:rPr>
          <w:rFonts w:ascii="Arial" w:hAnsi="Arial" w:cs="Arial"/>
        </w:rPr>
        <w:t xml:space="preserve">Inappropriate adverts are often </w:t>
      </w:r>
      <w:r w:rsidR="00980880" w:rsidRPr="008828F6">
        <w:rPr>
          <w:rFonts w:ascii="Arial" w:hAnsi="Arial" w:cs="Arial"/>
        </w:rPr>
        <w:t xml:space="preserve">the biggest offenders and </w:t>
      </w:r>
      <w:r w:rsidR="008828F6" w:rsidRPr="008828F6">
        <w:rPr>
          <w:rFonts w:ascii="Arial" w:hAnsi="Arial" w:cs="Arial"/>
        </w:rPr>
        <w:t>‘pop up’ blockers are in force.</w:t>
      </w:r>
    </w:p>
    <w:p w14:paraId="6E465EAA" w14:textId="77777777" w:rsidR="008828F6" w:rsidRPr="008828F6" w:rsidRDefault="008828F6" w:rsidP="008828F6">
      <w:pPr>
        <w:pStyle w:val="ListParagraph"/>
        <w:spacing w:after="0"/>
        <w:ind w:left="578"/>
        <w:rPr>
          <w:rFonts w:ascii="Arial" w:hAnsi="Arial" w:cs="Arial"/>
          <w:b/>
        </w:rPr>
      </w:pPr>
    </w:p>
    <w:p w14:paraId="1500B45D" w14:textId="22021186" w:rsidR="00E55847" w:rsidRPr="006D5709" w:rsidRDefault="003F510A" w:rsidP="009C5621">
      <w:pPr>
        <w:spacing w:after="0"/>
        <w:rPr>
          <w:rFonts w:ascii="Arial" w:hAnsi="Arial" w:cs="Arial"/>
        </w:rPr>
      </w:pPr>
      <w:r w:rsidRPr="006D5709">
        <w:rPr>
          <w:rFonts w:ascii="Arial" w:hAnsi="Arial" w:cs="Arial"/>
          <w:b/>
        </w:rPr>
        <w:t>Teaching and support colleagues are responsible for ensuring that:</w:t>
      </w:r>
    </w:p>
    <w:p w14:paraId="364D882D" w14:textId="7B7FBE6F" w:rsidR="00E55847" w:rsidRPr="006D5709" w:rsidRDefault="009C5621" w:rsidP="0060220B">
      <w:pPr>
        <w:pStyle w:val="ListParagraph"/>
        <w:numPr>
          <w:ilvl w:val="0"/>
          <w:numId w:val="8"/>
        </w:numPr>
        <w:spacing w:after="0"/>
        <w:rPr>
          <w:rFonts w:ascii="Arial" w:hAnsi="Arial" w:cs="Arial"/>
        </w:rPr>
      </w:pPr>
      <w:r w:rsidRPr="006D5709">
        <w:rPr>
          <w:rFonts w:ascii="Arial" w:hAnsi="Arial" w:cs="Arial"/>
        </w:rPr>
        <w:t>They</w:t>
      </w:r>
      <w:r w:rsidR="003F510A" w:rsidRPr="006D5709">
        <w:rPr>
          <w:rFonts w:ascii="Arial" w:hAnsi="Arial" w:cs="Arial"/>
        </w:rPr>
        <w:t xml:space="preserve"> have an </w:t>
      </w:r>
      <w:r w:rsidR="00570988" w:rsidRPr="006D5709">
        <w:rPr>
          <w:rFonts w:ascii="Arial" w:hAnsi="Arial" w:cs="Arial"/>
        </w:rPr>
        <w:t>up-to-date</w:t>
      </w:r>
      <w:r w:rsidR="003F510A" w:rsidRPr="006D5709">
        <w:rPr>
          <w:rFonts w:ascii="Arial" w:hAnsi="Arial" w:cs="Arial"/>
        </w:rPr>
        <w:t xml:space="preserve"> awareness of </w:t>
      </w:r>
      <w:r w:rsidR="008828F6">
        <w:rPr>
          <w:rFonts w:ascii="Arial" w:hAnsi="Arial" w:cs="Arial"/>
        </w:rPr>
        <w:t>o</w:t>
      </w:r>
      <w:r w:rsidR="003F510A" w:rsidRPr="006D5709">
        <w:rPr>
          <w:rFonts w:ascii="Arial" w:hAnsi="Arial" w:cs="Arial"/>
        </w:rPr>
        <w:t xml:space="preserve">nline </w:t>
      </w:r>
      <w:r w:rsidR="008828F6">
        <w:rPr>
          <w:rFonts w:ascii="Arial" w:hAnsi="Arial" w:cs="Arial"/>
        </w:rPr>
        <w:t>s</w:t>
      </w:r>
      <w:r w:rsidR="003F510A" w:rsidRPr="006D5709">
        <w:rPr>
          <w:rFonts w:ascii="Arial" w:hAnsi="Arial" w:cs="Arial"/>
        </w:rPr>
        <w:t xml:space="preserve">afety matters and of the current </w:t>
      </w:r>
      <w:r w:rsidR="009D47F2" w:rsidRPr="006D5709">
        <w:rPr>
          <w:rFonts w:ascii="Arial" w:hAnsi="Arial" w:cs="Arial"/>
        </w:rPr>
        <w:t>Trust</w:t>
      </w:r>
      <w:r w:rsidR="00975B7A" w:rsidRPr="006D5709">
        <w:rPr>
          <w:rFonts w:ascii="Arial" w:hAnsi="Arial" w:cs="Arial"/>
        </w:rPr>
        <w:t xml:space="preserve"> </w:t>
      </w:r>
      <w:r w:rsidR="008828F6">
        <w:rPr>
          <w:rFonts w:ascii="Arial" w:hAnsi="Arial" w:cs="Arial"/>
        </w:rPr>
        <w:t>p</w:t>
      </w:r>
      <w:r w:rsidR="003F510A" w:rsidRPr="006D5709">
        <w:rPr>
          <w:rFonts w:ascii="Arial" w:hAnsi="Arial" w:cs="Arial"/>
        </w:rPr>
        <w:t>olicy and practices</w:t>
      </w:r>
      <w:r w:rsidR="29D0BA0E" w:rsidRPr="006D5709">
        <w:rPr>
          <w:rFonts w:ascii="Arial" w:hAnsi="Arial" w:cs="Arial"/>
        </w:rPr>
        <w:t>.</w:t>
      </w:r>
      <w:r w:rsidR="003F510A" w:rsidRPr="006D5709">
        <w:rPr>
          <w:rFonts w:ascii="Arial" w:hAnsi="Arial" w:cs="Arial"/>
        </w:rPr>
        <w:t xml:space="preserve"> </w:t>
      </w:r>
    </w:p>
    <w:p w14:paraId="527FF7C1" w14:textId="6258223D" w:rsidR="009538BA" w:rsidRPr="006D5709" w:rsidRDefault="008828F6" w:rsidP="0060220B">
      <w:pPr>
        <w:pStyle w:val="ListParagraph"/>
        <w:numPr>
          <w:ilvl w:val="0"/>
          <w:numId w:val="8"/>
        </w:numPr>
        <w:rPr>
          <w:rFonts w:ascii="Arial" w:hAnsi="Arial" w:cs="Arial"/>
        </w:rPr>
      </w:pPr>
      <w:r>
        <w:rPr>
          <w:rFonts w:ascii="Arial" w:hAnsi="Arial" w:cs="Arial"/>
        </w:rPr>
        <w:t>T</w:t>
      </w:r>
      <w:r w:rsidR="00975B7A" w:rsidRPr="006D5709">
        <w:rPr>
          <w:rFonts w:ascii="Arial" w:hAnsi="Arial" w:cs="Arial"/>
        </w:rPr>
        <w:t>hey</w:t>
      </w:r>
      <w:r w:rsidR="003F510A" w:rsidRPr="006D5709">
        <w:rPr>
          <w:rFonts w:ascii="Arial" w:hAnsi="Arial" w:cs="Arial"/>
        </w:rPr>
        <w:t xml:space="preserve"> have read, understood and signed the </w:t>
      </w:r>
      <w:r w:rsidR="00F07B04" w:rsidRPr="006D5709">
        <w:rPr>
          <w:rFonts w:ascii="Arial" w:hAnsi="Arial" w:cs="Arial"/>
        </w:rPr>
        <w:t xml:space="preserve">Staff Acceptable </w:t>
      </w:r>
      <w:r w:rsidR="00975B7A" w:rsidRPr="006D5709">
        <w:rPr>
          <w:rFonts w:ascii="Arial" w:hAnsi="Arial" w:cs="Arial"/>
        </w:rPr>
        <w:t>Use Agreement</w:t>
      </w:r>
      <w:r w:rsidR="008A1EA6" w:rsidRPr="006D5709">
        <w:rPr>
          <w:rFonts w:ascii="Arial" w:hAnsi="Arial" w:cs="Arial"/>
        </w:rPr>
        <w:t xml:space="preserve"> (</w:t>
      </w:r>
      <w:hyperlink w:anchor="App3" w:history="1">
        <w:r w:rsidR="008A1EA6" w:rsidRPr="00F01B05">
          <w:rPr>
            <w:rStyle w:val="Hyperlink"/>
            <w:rFonts w:ascii="Arial" w:hAnsi="Arial" w:cs="Arial"/>
          </w:rPr>
          <w:t xml:space="preserve">Appendix </w:t>
        </w:r>
        <w:r w:rsidR="00F01B05" w:rsidRPr="00F01B05">
          <w:rPr>
            <w:rStyle w:val="Hyperlink"/>
            <w:rFonts w:ascii="Arial" w:hAnsi="Arial" w:cs="Arial"/>
          </w:rPr>
          <w:t>3</w:t>
        </w:r>
      </w:hyperlink>
      <w:r w:rsidR="008A1EA6" w:rsidRPr="006D5709">
        <w:rPr>
          <w:rFonts w:ascii="Arial" w:hAnsi="Arial" w:cs="Arial"/>
        </w:rPr>
        <w:t>)</w:t>
      </w:r>
    </w:p>
    <w:p w14:paraId="297C6453" w14:textId="629BCDD6" w:rsidR="00E55847" w:rsidRPr="006D5709" w:rsidRDefault="009C5621" w:rsidP="0060220B">
      <w:pPr>
        <w:pStyle w:val="ListParagraph"/>
        <w:numPr>
          <w:ilvl w:val="0"/>
          <w:numId w:val="8"/>
        </w:numPr>
        <w:spacing w:after="0"/>
        <w:rPr>
          <w:rFonts w:ascii="Arial" w:hAnsi="Arial" w:cs="Arial"/>
        </w:rPr>
      </w:pPr>
      <w:r w:rsidRPr="006D5709">
        <w:rPr>
          <w:rFonts w:ascii="Arial" w:hAnsi="Arial" w:cs="Arial"/>
        </w:rPr>
        <w:t>They</w:t>
      </w:r>
      <w:r w:rsidR="003F510A" w:rsidRPr="006D5709">
        <w:rPr>
          <w:rFonts w:ascii="Arial" w:hAnsi="Arial" w:cs="Arial"/>
        </w:rPr>
        <w:t xml:space="preserve"> report any suspected misuse or problem to the </w:t>
      </w:r>
      <w:r w:rsidR="00E55847" w:rsidRPr="006D5709">
        <w:rPr>
          <w:rFonts w:ascii="Arial" w:hAnsi="Arial" w:cs="Arial"/>
        </w:rPr>
        <w:t>DSL</w:t>
      </w:r>
      <w:r w:rsidR="00AC0548" w:rsidRPr="006D5709">
        <w:rPr>
          <w:rFonts w:ascii="Arial" w:hAnsi="Arial" w:cs="Arial"/>
        </w:rPr>
        <w:t xml:space="preserve"> or D</w:t>
      </w:r>
      <w:r w:rsidR="00A65C67" w:rsidRPr="006D5709">
        <w:rPr>
          <w:rFonts w:ascii="Arial" w:hAnsi="Arial" w:cs="Arial"/>
        </w:rPr>
        <w:t>DSL</w:t>
      </w:r>
      <w:r w:rsidR="003F510A" w:rsidRPr="006D5709">
        <w:rPr>
          <w:rFonts w:ascii="Arial" w:hAnsi="Arial" w:cs="Arial"/>
        </w:rPr>
        <w:t xml:space="preserve"> for investigation, action or</w:t>
      </w:r>
      <w:r w:rsidR="0003437D" w:rsidRPr="006D5709">
        <w:rPr>
          <w:rFonts w:ascii="Arial" w:hAnsi="Arial" w:cs="Arial"/>
        </w:rPr>
        <w:t xml:space="preserve"> </w:t>
      </w:r>
      <w:r w:rsidR="003F510A" w:rsidRPr="006D5709">
        <w:rPr>
          <w:rFonts w:ascii="Arial" w:hAnsi="Arial" w:cs="Arial"/>
        </w:rPr>
        <w:t>sanction</w:t>
      </w:r>
      <w:r w:rsidR="008D4D09" w:rsidRPr="006D5709">
        <w:rPr>
          <w:rFonts w:ascii="Arial" w:hAnsi="Arial" w:cs="Arial"/>
        </w:rPr>
        <w:t xml:space="preserve"> in collaboration with the </w:t>
      </w:r>
      <w:r w:rsidR="008828F6">
        <w:rPr>
          <w:rFonts w:ascii="Arial" w:hAnsi="Arial" w:cs="Arial"/>
        </w:rPr>
        <w:t>E/AH</w:t>
      </w:r>
      <w:r w:rsidR="008D4D09" w:rsidRPr="006D5709">
        <w:rPr>
          <w:rFonts w:ascii="Arial" w:hAnsi="Arial" w:cs="Arial"/>
        </w:rPr>
        <w:t>.</w:t>
      </w:r>
      <w:r w:rsidR="003F510A" w:rsidRPr="006D5709">
        <w:rPr>
          <w:rFonts w:ascii="Arial" w:hAnsi="Arial" w:cs="Arial"/>
        </w:rPr>
        <w:t xml:space="preserve">  </w:t>
      </w:r>
    </w:p>
    <w:p w14:paraId="37D3D52A" w14:textId="1CEEBBFB" w:rsidR="00E55847" w:rsidRPr="006D5709" w:rsidRDefault="009C5621" w:rsidP="0060220B">
      <w:pPr>
        <w:pStyle w:val="ListParagraph"/>
        <w:numPr>
          <w:ilvl w:val="0"/>
          <w:numId w:val="8"/>
        </w:numPr>
        <w:spacing w:after="0"/>
        <w:rPr>
          <w:rFonts w:ascii="Arial" w:hAnsi="Arial" w:cs="Arial"/>
        </w:rPr>
      </w:pPr>
      <w:r w:rsidRPr="006D5709">
        <w:rPr>
          <w:rFonts w:ascii="Arial" w:hAnsi="Arial" w:cs="Arial"/>
        </w:rPr>
        <w:lastRenderedPageBreak/>
        <w:t>Digital</w:t>
      </w:r>
      <w:r w:rsidR="003F510A" w:rsidRPr="006D5709">
        <w:rPr>
          <w:rFonts w:ascii="Arial" w:hAnsi="Arial" w:cs="Arial"/>
        </w:rPr>
        <w:t xml:space="preserve"> communications with pupils should only be on a professional level and only carried out </w:t>
      </w:r>
      <w:r w:rsidR="009D47F2" w:rsidRPr="006D5709">
        <w:rPr>
          <w:rFonts w:ascii="Arial" w:hAnsi="Arial" w:cs="Arial"/>
        </w:rPr>
        <w:t>u</w:t>
      </w:r>
      <w:r w:rsidR="003F510A" w:rsidRPr="006D5709">
        <w:rPr>
          <w:rFonts w:ascii="Arial" w:hAnsi="Arial" w:cs="Arial"/>
        </w:rPr>
        <w:t xml:space="preserve">sing official </w:t>
      </w:r>
      <w:r w:rsidR="00975B7A" w:rsidRPr="006D5709">
        <w:rPr>
          <w:rFonts w:ascii="Arial" w:hAnsi="Arial" w:cs="Arial"/>
        </w:rPr>
        <w:t>academy systems</w:t>
      </w:r>
      <w:r w:rsidR="003F510A" w:rsidRPr="006D5709">
        <w:rPr>
          <w:rFonts w:ascii="Arial" w:hAnsi="Arial" w:cs="Arial"/>
        </w:rPr>
        <w:t xml:space="preserve">.  When a member of staff leaves the </w:t>
      </w:r>
      <w:r w:rsidR="00975B7A" w:rsidRPr="006D5709">
        <w:rPr>
          <w:rFonts w:ascii="Arial" w:hAnsi="Arial" w:cs="Arial"/>
        </w:rPr>
        <w:t>Trust,</w:t>
      </w:r>
      <w:r w:rsidR="003F510A" w:rsidRPr="006D5709">
        <w:rPr>
          <w:rFonts w:ascii="Arial" w:hAnsi="Arial" w:cs="Arial"/>
        </w:rPr>
        <w:t xml:space="preserve"> such communications</w:t>
      </w:r>
      <w:r w:rsidR="0003437D" w:rsidRPr="006D5709">
        <w:rPr>
          <w:rFonts w:ascii="Arial" w:hAnsi="Arial" w:cs="Arial"/>
        </w:rPr>
        <w:t xml:space="preserve"> </w:t>
      </w:r>
      <w:r w:rsidR="003F510A" w:rsidRPr="006D5709">
        <w:rPr>
          <w:rFonts w:ascii="Arial" w:hAnsi="Arial" w:cs="Arial"/>
        </w:rPr>
        <w:t>must cease.</w:t>
      </w:r>
    </w:p>
    <w:p w14:paraId="6A11018A" w14:textId="1A33BAC6" w:rsidR="00E55847" w:rsidRPr="006D5709" w:rsidRDefault="009C5621" w:rsidP="0060220B">
      <w:pPr>
        <w:pStyle w:val="ListParagraph"/>
        <w:numPr>
          <w:ilvl w:val="0"/>
          <w:numId w:val="8"/>
        </w:numPr>
        <w:spacing w:after="0"/>
        <w:rPr>
          <w:rFonts w:ascii="Arial" w:hAnsi="Arial" w:cs="Arial"/>
        </w:rPr>
      </w:pPr>
      <w:r w:rsidRPr="006D5709">
        <w:rPr>
          <w:rFonts w:ascii="Arial" w:hAnsi="Arial" w:cs="Arial"/>
        </w:rPr>
        <w:t>Pupils</w:t>
      </w:r>
      <w:r w:rsidR="003F510A" w:rsidRPr="006D5709">
        <w:rPr>
          <w:rFonts w:ascii="Arial" w:hAnsi="Arial" w:cs="Arial"/>
        </w:rPr>
        <w:t xml:space="preserve"> understand and follow the </w:t>
      </w:r>
      <w:r w:rsidR="00E73A2A" w:rsidRPr="006D5709">
        <w:rPr>
          <w:rFonts w:ascii="Arial" w:hAnsi="Arial" w:cs="Arial"/>
        </w:rPr>
        <w:t>Trust</w:t>
      </w:r>
      <w:r w:rsidR="008828F6">
        <w:rPr>
          <w:rFonts w:ascii="Arial" w:hAnsi="Arial" w:cs="Arial"/>
        </w:rPr>
        <w:t>’s</w:t>
      </w:r>
      <w:r w:rsidR="003F510A" w:rsidRPr="006D5709">
        <w:rPr>
          <w:rFonts w:ascii="Arial" w:hAnsi="Arial" w:cs="Arial"/>
        </w:rPr>
        <w:t xml:space="preserve"> Online Safety </w:t>
      </w:r>
      <w:r w:rsidR="008828F6">
        <w:rPr>
          <w:rFonts w:ascii="Arial" w:hAnsi="Arial" w:cs="Arial"/>
        </w:rPr>
        <w:t xml:space="preserve">policy </w:t>
      </w:r>
      <w:r w:rsidR="003F510A" w:rsidRPr="006D5709">
        <w:rPr>
          <w:rFonts w:ascii="Arial" w:hAnsi="Arial" w:cs="Arial"/>
        </w:rPr>
        <w:t xml:space="preserve">and </w:t>
      </w:r>
      <w:r w:rsidR="00D44B4D" w:rsidRPr="006D5709">
        <w:rPr>
          <w:rFonts w:ascii="Arial" w:hAnsi="Arial" w:cs="Arial"/>
        </w:rPr>
        <w:t xml:space="preserve">Pupil </w:t>
      </w:r>
      <w:r w:rsidR="003F510A" w:rsidRPr="006D5709">
        <w:rPr>
          <w:rFonts w:ascii="Arial" w:hAnsi="Arial" w:cs="Arial"/>
        </w:rPr>
        <w:t>Acceptable Us</w:t>
      </w:r>
      <w:r w:rsidR="0003437D" w:rsidRPr="006D5709">
        <w:rPr>
          <w:rFonts w:ascii="Arial" w:hAnsi="Arial" w:cs="Arial"/>
        </w:rPr>
        <w:t>e Agreement</w:t>
      </w:r>
      <w:r w:rsidR="008A1EA6" w:rsidRPr="006D5709">
        <w:rPr>
          <w:rFonts w:ascii="Arial" w:hAnsi="Arial" w:cs="Arial"/>
        </w:rPr>
        <w:t xml:space="preserve"> (</w:t>
      </w:r>
      <w:hyperlink w:anchor="App2" w:history="1">
        <w:r w:rsidR="008A1EA6" w:rsidRPr="008828F6">
          <w:rPr>
            <w:rStyle w:val="Hyperlink"/>
            <w:rFonts w:ascii="Arial" w:hAnsi="Arial" w:cs="Arial"/>
          </w:rPr>
          <w:t xml:space="preserve">Appendix </w:t>
        </w:r>
        <w:r w:rsidR="008828F6" w:rsidRPr="008828F6">
          <w:rPr>
            <w:rStyle w:val="Hyperlink"/>
            <w:rFonts w:ascii="Arial" w:hAnsi="Arial" w:cs="Arial"/>
          </w:rPr>
          <w:t>2</w:t>
        </w:r>
      </w:hyperlink>
      <w:r w:rsidR="008A1EA6" w:rsidRPr="006D5709">
        <w:rPr>
          <w:rFonts w:ascii="Arial" w:hAnsi="Arial" w:cs="Arial"/>
        </w:rPr>
        <w:t>)</w:t>
      </w:r>
      <w:r w:rsidR="1CF256CF" w:rsidRPr="006D5709">
        <w:rPr>
          <w:rFonts w:ascii="Arial" w:hAnsi="Arial" w:cs="Arial"/>
        </w:rPr>
        <w:t>.</w:t>
      </w:r>
    </w:p>
    <w:p w14:paraId="66C20DAB" w14:textId="22B7C0E0" w:rsidR="00964DC2" w:rsidRPr="006D5709" w:rsidRDefault="009C5621" w:rsidP="0060220B">
      <w:pPr>
        <w:pStyle w:val="ListParagraph"/>
        <w:numPr>
          <w:ilvl w:val="0"/>
          <w:numId w:val="8"/>
        </w:numPr>
        <w:spacing w:after="0"/>
        <w:rPr>
          <w:rFonts w:ascii="Arial" w:hAnsi="Arial" w:cs="Arial"/>
        </w:rPr>
      </w:pPr>
      <w:r w:rsidRPr="006D5709">
        <w:rPr>
          <w:rFonts w:ascii="Arial" w:hAnsi="Arial" w:cs="Arial"/>
        </w:rPr>
        <w:t>Older</w:t>
      </w:r>
      <w:r w:rsidR="003F510A" w:rsidRPr="006D5709">
        <w:rPr>
          <w:rFonts w:ascii="Arial" w:hAnsi="Arial" w:cs="Arial"/>
        </w:rPr>
        <w:t xml:space="preserve"> pupils should be introduced to the need to avoid plagiarism and uphold copyright</w:t>
      </w:r>
      <w:r w:rsidR="0003437D" w:rsidRPr="006D5709">
        <w:rPr>
          <w:rFonts w:ascii="Arial" w:hAnsi="Arial" w:cs="Arial"/>
        </w:rPr>
        <w:t xml:space="preserve"> </w:t>
      </w:r>
      <w:r w:rsidR="003F510A" w:rsidRPr="006D5709">
        <w:rPr>
          <w:rFonts w:ascii="Arial" w:hAnsi="Arial" w:cs="Arial"/>
        </w:rPr>
        <w:t>regulations</w:t>
      </w:r>
      <w:r w:rsidR="7A291211" w:rsidRPr="006D5709">
        <w:rPr>
          <w:rFonts w:ascii="Arial" w:hAnsi="Arial" w:cs="Arial"/>
        </w:rPr>
        <w:t>.</w:t>
      </w:r>
      <w:r w:rsidR="003F510A" w:rsidRPr="006D5709">
        <w:rPr>
          <w:rFonts w:ascii="Arial" w:hAnsi="Arial" w:cs="Arial"/>
        </w:rPr>
        <w:t xml:space="preserve"> </w:t>
      </w:r>
    </w:p>
    <w:p w14:paraId="08ADE373" w14:textId="39CAE105" w:rsidR="00E55847" w:rsidRPr="006D5709" w:rsidRDefault="009C5621" w:rsidP="0060220B">
      <w:pPr>
        <w:pStyle w:val="ListParagraph"/>
        <w:numPr>
          <w:ilvl w:val="0"/>
          <w:numId w:val="8"/>
        </w:numPr>
        <w:spacing w:after="0"/>
        <w:rPr>
          <w:rFonts w:ascii="Arial" w:hAnsi="Arial" w:cs="Arial"/>
        </w:rPr>
      </w:pPr>
      <w:r w:rsidRPr="006D5709">
        <w:rPr>
          <w:rFonts w:ascii="Arial" w:hAnsi="Arial" w:cs="Arial"/>
        </w:rPr>
        <w:t>They</w:t>
      </w:r>
      <w:r w:rsidR="003F510A" w:rsidRPr="006D5709">
        <w:rPr>
          <w:rFonts w:ascii="Arial" w:hAnsi="Arial" w:cs="Arial"/>
        </w:rPr>
        <w:t xml:space="preserve"> monitor </w:t>
      </w:r>
      <w:r w:rsidR="00FE6895" w:rsidRPr="006D5709">
        <w:rPr>
          <w:rFonts w:ascii="Arial" w:hAnsi="Arial" w:cs="Arial"/>
        </w:rPr>
        <w:t>computing</w:t>
      </w:r>
      <w:r w:rsidR="003F510A" w:rsidRPr="006D5709">
        <w:rPr>
          <w:rFonts w:ascii="Arial" w:hAnsi="Arial" w:cs="Arial"/>
        </w:rPr>
        <w:t xml:space="preserve"> activity in lessons, extra-curricular and extended </w:t>
      </w:r>
      <w:r w:rsidR="006F3F2C" w:rsidRPr="006D5709">
        <w:rPr>
          <w:rFonts w:ascii="Arial" w:hAnsi="Arial" w:cs="Arial"/>
        </w:rPr>
        <w:t>academy ICT</w:t>
      </w:r>
      <w:r w:rsidR="003F510A" w:rsidRPr="006D5709">
        <w:rPr>
          <w:rFonts w:ascii="Arial" w:hAnsi="Arial" w:cs="Arial"/>
        </w:rPr>
        <w:t xml:space="preserve"> activities</w:t>
      </w:r>
      <w:r w:rsidR="006F3F2C" w:rsidRPr="006D5709">
        <w:rPr>
          <w:rFonts w:ascii="Arial" w:hAnsi="Arial" w:cs="Arial"/>
        </w:rPr>
        <w:t>.</w:t>
      </w:r>
    </w:p>
    <w:p w14:paraId="6B8C02F1" w14:textId="46E60DE3" w:rsidR="00E55847" w:rsidRPr="006D5709" w:rsidRDefault="009C5621" w:rsidP="0060220B">
      <w:pPr>
        <w:pStyle w:val="ListParagraph"/>
        <w:numPr>
          <w:ilvl w:val="0"/>
          <w:numId w:val="8"/>
        </w:numPr>
        <w:spacing w:after="0"/>
        <w:rPr>
          <w:rFonts w:ascii="Arial" w:hAnsi="Arial" w:cs="Arial"/>
        </w:rPr>
      </w:pPr>
      <w:r w:rsidRPr="006D5709">
        <w:rPr>
          <w:rFonts w:ascii="Arial" w:hAnsi="Arial" w:cs="Arial"/>
        </w:rPr>
        <w:t>They</w:t>
      </w:r>
      <w:r w:rsidR="003F510A" w:rsidRPr="006D5709">
        <w:rPr>
          <w:rFonts w:ascii="Arial" w:hAnsi="Arial" w:cs="Arial"/>
        </w:rPr>
        <w:t xml:space="preserve"> are aware of online safety issues related to the use of mobile phones, cameras and </w:t>
      </w:r>
      <w:r w:rsidR="00975B7A" w:rsidRPr="006D5709">
        <w:rPr>
          <w:rFonts w:ascii="Arial" w:hAnsi="Arial" w:cs="Arial"/>
        </w:rPr>
        <w:t>handheld</w:t>
      </w:r>
      <w:r w:rsidR="0003437D" w:rsidRPr="006D5709">
        <w:rPr>
          <w:rFonts w:ascii="Arial" w:hAnsi="Arial" w:cs="Arial"/>
        </w:rPr>
        <w:t xml:space="preserve"> </w:t>
      </w:r>
      <w:r w:rsidR="003F510A" w:rsidRPr="006D5709">
        <w:rPr>
          <w:rFonts w:ascii="Arial" w:hAnsi="Arial" w:cs="Arial"/>
        </w:rPr>
        <w:t xml:space="preserve">devices like iPads </w:t>
      </w:r>
      <w:r w:rsidR="00B76544" w:rsidRPr="006D5709">
        <w:rPr>
          <w:rFonts w:ascii="Arial" w:hAnsi="Arial" w:cs="Arial"/>
        </w:rPr>
        <w:t xml:space="preserve">and smart watches </w:t>
      </w:r>
      <w:r w:rsidR="003F510A" w:rsidRPr="006D5709">
        <w:rPr>
          <w:rFonts w:ascii="Arial" w:hAnsi="Arial" w:cs="Arial"/>
        </w:rPr>
        <w:t xml:space="preserve">and that they monitor their use and implement current </w:t>
      </w:r>
      <w:r w:rsidR="0031785B" w:rsidRPr="006D5709">
        <w:rPr>
          <w:rFonts w:ascii="Arial" w:hAnsi="Arial" w:cs="Arial"/>
        </w:rPr>
        <w:t>Trust</w:t>
      </w:r>
      <w:r w:rsidR="00B76544" w:rsidRPr="006D5709">
        <w:rPr>
          <w:rFonts w:ascii="Arial" w:hAnsi="Arial" w:cs="Arial"/>
        </w:rPr>
        <w:t xml:space="preserve"> </w:t>
      </w:r>
      <w:r w:rsidR="003F510A" w:rsidRPr="006D5709">
        <w:rPr>
          <w:rFonts w:ascii="Arial" w:hAnsi="Arial" w:cs="Arial"/>
        </w:rPr>
        <w:t>policies with regard</w:t>
      </w:r>
      <w:r w:rsidR="00B76544" w:rsidRPr="006D5709">
        <w:rPr>
          <w:rFonts w:ascii="Arial" w:hAnsi="Arial" w:cs="Arial"/>
        </w:rPr>
        <w:t xml:space="preserve"> </w:t>
      </w:r>
      <w:r w:rsidR="003F510A" w:rsidRPr="006D5709">
        <w:rPr>
          <w:rFonts w:ascii="Arial" w:hAnsi="Arial" w:cs="Arial"/>
        </w:rPr>
        <w:t>to these devices</w:t>
      </w:r>
      <w:r w:rsidR="0253766C" w:rsidRPr="006D5709">
        <w:rPr>
          <w:rFonts w:ascii="Arial" w:hAnsi="Arial" w:cs="Arial"/>
        </w:rPr>
        <w:t>.</w:t>
      </w:r>
      <w:r w:rsidR="003F510A" w:rsidRPr="006D5709">
        <w:rPr>
          <w:rFonts w:ascii="Arial" w:hAnsi="Arial" w:cs="Arial"/>
        </w:rPr>
        <w:t xml:space="preserve"> </w:t>
      </w:r>
    </w:p>
    <w:p w14:paraId="2002529F" w14:textId="6A3B4C72" w:rsidR="0003437D" w:rsidRPr="006D5709" w:rsidRDefault="009C5621" w:rsidP="0060220B">
      <w:pPr>
        <w:pStyle w:val="ListParagraph"/>
        <w:numPr>
          <w:ilvl w:val="0"/>
          <w:numId w:val="8"/>
        </w:numPr>
        <w:spacing w:after="0"/>
        <w:rPr>
          <w:rFonts w:ascii="Arial" w:hAnsi="Arial" w:cs="Arial"/>
        </w:rPr>
      </w:pPr>
      <w:r w:rsidRPr="006D5709">
        <w:rPr>
          <w:rFonts w:ascii="Arial" w:hAnsi="Arial" w:cs="Arial"/>
        </w:rPr>
        <w:t>In</w:t>
      </w:r>
      <w:r w:rsidR="003F510A" w:rsidRPr="006D5709">
        <w:rPr>
          <w:rFonts w:ascii="Arial" w:hAnsi="Arial" w:cs="Arial"/>
        </w:rPr>
        <w:t xml:space="preserve"> lessons where </w:t>
      </w:r>
      <w:r w:rsidR="00A82DCA" w:rsidRPr="006D5709">
        <w:rPr>
          <w:rFonts w:ascii="Arial" w:hAnsi="Arial" w:cs="Arial"/>
        </w:rPr>
        <w:t xml:space="preserve">the </w:t>
      </w:r>
      <w:r w:rsidR="003F510A" w:rsidRPr="006D5709">
        <w:rPr>
          <w:rFonts w:ascii="Arial" w:hAnsi="Arial" w:cs="Arial"/>
        </w:rPr>
        <w:t xml:space="preserve">internet </w:t>
      </w:r>
      <w:r w:rsidR="00A82DCA" w:rsidRPr="006D5709">
        <w:rPr>
          <w:rFonts w:ascii="Arial" w:hAnsi="Arial" w:cs="Arial"/>
        </w:rPr>
        <w:t xml:space="preserve">is </w:t>
      </w:r>
      <w:r w:rsidR="003F510A" w:rsidRPr="006D5709">
        <w:rPr>
          <w:rFonts w:ascii="Arial" w:hAnsi="Arial" w:cs="Arial"/>
        </w:rPr>
        <w:t>use</w:t>
      </w:r>
      <w:r w:rsidR="00A82DCA" w:rsidRPr="006D5709">
        <w:rPr>
          <w:rFonts w:ascii="Arial" w:hAnsi="Arial" w:cs="Arial"/>
        </w:rPr>
        <w:t>d</w:t>
      </w:r>
      <w:r w:rsidR="00105719">
        <w:rPr>
          <w:rFonts w:ascii="Arial" w:hAnsi="Arial" w:cs="Arial"/>
        </w:rPr>
        <w:t>,</w:t>
      </w:r>
      <w:r w:rsidR="003F510A" w:rsidRPr="006D5709">
        <w:rPr>
          <w:rFonts w:ascii="Arial" w:hAnsi="Arial" w:cs="Arial"/>
        </w:rPr>
        <w:t xml:space="preserve"> pupils </w:t>
      </w:r>
      <w:r w:rsidR="00A82DCA" w:rsidRPr="006D5709">
        <w:rPr>
          <w:rFonts w:ascii="Arial" w:hAnsi="Arial" w:cs="Arial"/>
        </w:rPr>
        <w:t xml:space="preserve">in Key Stage 1 </w:t>
      </w:r>
      <w:r w:rsidR="003F510A" w:rsidRPr="006D5709">
        <w:rPr>
          <w:rFonts w:ascii="Arial" w:hAnsi="Arial" w:cs="Arial"/>
        </w:rPr>
        <w:t>should be guided to sites checked as</w:t>
      </w:r>
      <w:r w:rsidR="0003437D" w:rsidRPr="006D5709">
        <w:rPr>
          <w:rFonts w:ascii="Arial" w:hAnsi="Arial" w:cs="Arial"/>
        </w:rPr>
        <w:t xml:space="preserve"> </w:t>
      </w:r>
      <w:r w:rsidR="003F510A" w:rsidRPr="006D5709">
        <w:rPr>
          <w:rFonts w:ascii="Arial" w:hAnsi="Arial" w:cs="Arial"/>
        </w:rPr>
        <w:t>suitable for their use.</w:t>
      </w:r>
      <w:r w:rsidR="00A82DCA" w:rsidRPr="006D5709">
        <w:rPr>
          <w:rFonts w:ascii="Arial" w:hAnsi="Arial" w:cs="Arial"/>
        </w:rPr>
        <w:t xml:space="preserve"> In Key Stage 2, pupils are taught about safe searching and website reliability</w:t>
      </w:r>
      <w:r w:rsidR="0003437D" w:rsidRPr="006D5709">
        <w:rPr>
          <w:rFonts w:ascii="Arial" w:hAnsi="Arial" w:cs="Arial"/>
        </w:rPr>
        <w:t xml:space="preserve"> </w:t>
      </w:r>
      <w:r w:rsidR="00A82DCA" w:rsidRPr="006D5709">
        <w:rPr>
          <w:rFonts w:ascii="Arial" w:hAnsi="Arial" w:cs="Arial"/>
        </w:rPr>
        <w:t>to allow for more independent use of the internet</w:t>
      </w:r>
      <w:r w:rsidR="0253766C" w:rsidRPr="006D5709">
        <w:rPr>
          <w:rFonts w:ascii="Arial" w:hAnsi="Arial" w:cs="Arial"/>
        </w:rPr>
        <w:t>.</w:t>
      </w:r>
    </w:p>
    <w:p w14:paraId="38CC9B59" w14:textId="3C51D961" w:rsidR="00857840" w:rsidRPr="006D5709" w:rsidRDefault="0003437D" w:rsidP="0060220B">
      <w:pPr>
        <w:pStyle w:val="ListParagraph"/>
        <w:numPr>
          <w:ilvl w:val="0"/>
          <w:numId w:val="8"/>
        </w:numPr>
        <w:spacing w:after="0"/>
        <w:rPr>
          <w:rFonts w:ascii="Arial" w:hAnsi="Arial" w:cs="Arial"/>
        </w:rPr>
      </w:pPr>
      <w:r w:rsidRPr="006D5709">
        <w:rPr>
          <w:rFonts w:ascii="Arial" w:hAnsi="Arial" w:cs="Arial"/>
        </w:rPr>
        <w:t>T</w:t>
      </w:r>
      <w:r w:rsidR="003F510A" w:rsidRPr="006D5709">
        <w:rPr>
          <w:rFonts w:ascii="Arial" w:hAnsi="Arial" w:cs="Arial"/>
        </w:rPr>
        <w:t>o facilitate a more independent approach to the gathering of information when this process is</w:t>
      </w:r>
      <w:r w:rsidRPr="006D5709">
        <w:rPr>
          <w:rFonts w:ascii="Arial" w:hAnsi="Arial" w:cs="Arial"/>
        </w:rPr>
        <w:t xml:space="preserve"> </w:t>
      </w:r>
      <w:r w:rsidR="003F510A" w:rsidRPr="006D5709">
        <w:rPr>
          <w:rFonts w:ascii="Arial" w:hAnsi="Arial" w:cs="Arial"/>
        </w:rPr>
        <w:t>not used</w:t>
      </w:r>
      <w:r w:rsidR="009D47F2" w:rsidRPr="006D5709">
        <w:rPr>
          <w:rFonts w:ascii="Arial" w:hAnsi="Arial" w:cs="Arial"/>
        </w:rPr>
        <w:t>,</w:t>
      </w:r>
      <w:r w:rsidR="003F510A" w:rsidRPr="006D5709">
        <w:rPr>
          <w:rFonts w:ascii="Arial" w:hAnsi="Arial" w:cs="Arial"/>
        </w:rPr>
        <w:t xml:space="preserve"> there is a focused procedure in place for guiding pupils in dealing with any unsuitable</w:t>
      </w:r>
      <w:r w:rsidRPr="006D5709">
        <w:rPr>
          <w:rFonts w:ascii="Arial" w:hAnsi="Arial" w:cs="Arial"/>
        </w:rPr>
        <w:t xml:space="preserve"> </w:t>
      </w:r>
      <w:r w:rsidR="003F510A" w:rsidRPr="006D5709">
        <w:rPr>
          <w:rFonts w:ascii="Arial" w:hAnsi="Arial" w:cs="Arial"/>
        </w:rPr>
        <w:t>material that is found in internet searches</w:t>
      </w:r>
      <w:r w:rsidR="44C13CC0" w:rsidRPr="006D5709">
        <w:rPr>
          <w:rFonts w:ascii="Arial" w:hAnsi="Arial" w:cs="Arial"/>
        </w:rPr>
        <w:t>.</w:t>
      </w:r>
      <w:r w:rsidR="003F510A" w:rsidRPr="006D5709">
        <w:rPr>
          <w:rFonts w:ascii="Arial" w:hAnsi="Arial" w:cs="Arial"/>
        </w:rPr>
        <w:t xml:space="preserve"> </w:t>
      </w:r>
    </w:p>
    <w:p w14:paraId="70D65608" w14:textId="6976AA04" w:rsidR="003F510A" w:rsidRPr="006D5709" w:rsidRDefault="009C5621" w:rsidP="0060220B">
      <w:pPr>
        <w:pStyle w:val="ListParagraph"/>
        <w:numPr>
          <w:ilvl w:val="0"/>
          <w:numId w:val="8"/>
        </w:numPr>
        <w:spacing w:after="0"/>
        <w:rPr>
          <w:rFonts w:ascii="Arial" w:hAnsi="Arial" w:cs="Arial"/>
        </w:rPr>
      </w:pPr>
      <w:r w:rsidRPr="006D5709">
        <w:rPr>
          <w:rFonts w:ascii="Arial" w:hAnsi="Arial" w:cs="Arial"/>
        </w:rPr>
        <w:t>The</w:t>
      </w:r>
      <w:r w:rsidR="003F510A" w:rsidRPr="006D5709">
        <w:rPr>
          <w:rFonts w:ascii="Arial" w:hAnsi="Arial" w:cs="Arial"/>
        </w:rPr>
        <w:t xml:space="preserve"> webpage details of any inappropriate sites accessed are emailed to the </w:t>
      </w:r>
      <w:r w:rsidR="00857840" w:rsidRPr="006D5709">
        <w:rPr>
          <w:rFonts w:ascii="Arial" w:hAnsi="Arial" w:cs="Arial"/>
        </w:rPr>
        <w:t>CSC</w:t>
      </w:r>
      <w:r w:rsidR="003F510A" w:rsidRPr="006D5709">
        <w:rPr>
          <w:rFonts w:ascii="Arial" w:hAnsi="Arial" w:cs="Arial"/>
        </w:rPr>
        <w:t xml:space="preserve"> for immediate</w:t>
      </w:r>
      <w:r w:rsidR="0003437D" w:rsidRPr="006D5709">
        <w:rPr>
          <w:rFonts w:ascii="Arial" w:hAnsi="Arial" w:cs="Arial"/>
        </w:rPr>
        <w:t xml:space="preserve"> </w:t>
      </w:r>
      <w:r w:rsidR="003F510A" w:rsidRPr="006D5709">
        <w:rPr>
          <w:rFonts w:ascii="Arial" w:hAnsi="Arial" w:cs="Arial"/>
        </w:rPr>
        <w:t>blocking</w:t>
      </w:r>
      <w:r w:rsidR="17550669" w:rsidRPr="006D5709">
        <w:rPr>
          <w:rFonts w:ascii="Arial" w:hAnsi="Arial" w:cs="Arial"/>
        </w:rPr>
        <w:t>.</w:t>
      </w:r>
    </w:p>
    <w:p w14:paraId="33232300" w14:textId="77777777" w:rsidR="001731C8" w:rsidRPr="006D5709" w:rsidRDefault="001731C8" w:rsidP="008470DC">
      <w:pPr>
        <w:spacing w:after="0"/>
        <w:rPr>
          <w:rFonts w:ascii="Arial" w:hAnsi="Arial" w:cs="Arial"/>
        </w:rPr>
      </w:pPr>
    </w:p>
    <w:p w14:paraId="09F4F7F6" w14:textId="77777777" w:rsidR="003F510A" w:rsidRPr="006D5709" w:rsidRDefault="003F510A" w:rsidP="009C5621">
      <w:pPr>
        <w:spacing w:after="0"/>
        <w:rPr>
          <w:rFonts w:ascii="Arial" w:hAnsi="Arial" w:cs="Arial"/>
          <w:b/>
        </w:rPr>
      </w:pPr>
      <w:r w:rsidRPr="006D5709">
        <w:rPr>
          <w:rFonts w:ascii="Arial" w:hAnsi="Arial" w:cs="Arial"/>
          <w:b/>
        </w:rPr>
        <w:t xml:space="preserve">Designated Safeguarding Lead (DSL)  </w:t>
      </w:r>
    </w:p>
    <w:p w14:paraId="15D947E0" w14:textId="67B9B7FE" w:rsidR="003F510A" w:rsidRPr="006D5709" w:rsidRDefault="003F510A" w:rsidP="008470DC">
      <w:pPr>
        <w:rPr>
          <w:rFonts w:ascii="Arial" w:hAnsi="Arial" w:cs="Arial"/>
        </w:rPr>
      </w:pPr>
      <w:r w:rsidRPr="006D5709">
        <w:rPr>
          <w:rFonts w:ascii="Arial" w:hAnsi="Arial" w:cs="Arial"/>
        </w:rPr>
        <w:t>The DSL is trained in online safety issues and is aware of the potential for serious child protection issues to arise from:</w:t>
      </w:r>
    </w:p>
    <w:p w14:paraId="396A760C" w14:textId="15E77724" w:rsidR="00857840" w:rsidRPr="006D5709" w:rsidRDefault="009C5621" w:rsidP="0060220B">
      <w:pPr>
        <w:pStyle w:val="ListParagraph"/>
        <w:numPr>
          <w:ilvl w:val="0"/>
          <w:numId w:val="9"/>
        </w:numPr>
        <w:spacing w:after="0"/>
        <w:rPr>
          <w:rFonts w:ascii="Arial" w:hAnsi="Arial" w:cs="Arial"/>
        </w:rPr>
      </w:pPr>
      <w:r w:rsidRPr="006D5709">
        <w:rPr>
          <w:rFonts w:ascii="Arial" w:hAnsi="Arial" w:cs="Arial"/>
        </w:rPr>
        <w:t>Sharing</w:t>
      </w:r>
      <w:r w:rsidR="003F510A" w:rsidRPr="006D5709">
        <w:rPr>
          <w:rFonts w:ascii="Arial" w:hAnsi="Arial" w:cs="Arial"/>
        </w:rPr>
        <w:t xml:space="preserve"> of personal data and their </w:t>
      </w:r>
      <w:r w:rsidR="006236EA" w:rsidRPr="006D5709">
        <w:rPr>
          <w:rFonts w:ascii="Arial" w:hAnsi="Arial" w:cs="Arial"/>
        </w:rPr>
        <w:t xml:space="preserve">vulnerability to others accessing their information for financial </w:t>
      </w:r>
      <w:r w:rsidR="0003437D" w:rsidRPr="006D5709">
        <w:rPr>
          <w:rFonts w:ascii="Arial" w:hAnsi="Arial" w:cs="Arial"/>
        </w:rPr>
        <w:t>g</w:t>
      </w:r>
      <w:r w:rsidR="006236EA" w:rsidRPr="006D5709">
        <w:rPr>
          <w:rFonts w:ascii="Arial" w:hAnsi="Arial" w:cs="Arial"/>
        </w:rPr>
        <w:t>ain or other criminal activity</w:t>
      </w:r>
      <w:r w:rsidR="680F482B" w:rsidRPr="006D5709">
        <w:rPr>
          <w:rFonts w:ascii="Arial" w:hAnsi="Arial" w:cs="Arial"/>
        </w:rPr>
        <w:t>.</w:t>
      </w:r>
    </w:p>
    <w:p w14:paraId="5A4C1C69" w14:textId="1289E864" w:rsidR="00857840" w:rsidRPr="006D5709" w:rsidRDefault="009C5621" w:rsidP="0060220B">
      <w:pPr>
        <w:pStyle w:val="ListParagraph"/>
        <w:numPr>
          <w:ilvl w:val="0"/>
          <w:numId w:val="9"/>
        </w:numPr>
        <w:rPr>
          <w:rFonts w:ascii="Arial" w:hAnsi="Arial" w:cs="Arial"/>
        </w:rPr>
      </w:pPr>
      <w:r w:rsidRPr="006D5709">
        <w:rPr>
          <w:rFonts w:ascii="Arial" w:hAnsi="Arial" w:cs="Arial"/>
        </w:rPr>
        <w:t>Access</w:t>
      </w:r>
      <w:r w:rsidR="003F510A" w:rsidRPr="006D5709">
        <w:rPr>
          <w:rFonts w:ascii="Arial" w:hAnsi="Arial" w:cs="Arial"/>
        </w:rPr>
        <w:t xml:space="preserve"> to illegal and inappropriate </w:t>
      </w:r>
      <w:r w:rsidR="00975B7A" w:rsidRPr="006D5709">
        <w:rPr>
          <w:rFonts w:ascii="Arial" w:hAnsi="Arial" w:cs="Arial"/>
        </w:rPr>
        <w:t>materials,</w:t>
      </w:r>
      <w:r w:rsidR="006236EA" w:rsidRPr="006D5709">
        <w:rPr>
          <w:rFonts w:ascii="Arial" w:hAnsi="Arial" w:cs="Arial"/>
        </w:rPr>
        <w:t xml:space="preserve"> including those with extremist content.</w:t>
      </w:r>
      <w:r w:rsidR="003F510A" w:rsidRPr="006D5709">
        <w:rPr>
          <w:rFonts w:ascii="Arial" w:hAnsi="Arial" w:cs="Arial"/>
        </w:rPr>
        <w:t xml:space="preserve"> </w:t>
      </w:r>
    </w:p>
    <w:p w14:paraId="2F62783A" w14:textId="3E6C949F" w:rsidR="00857840" w:rsidRPr="006D5709" w:rsidRDefault="009C5621" w:rsidP="0060220B">
      <w:pPr>
        <w:pStyle w:val="ListParagraph"/>
        <w:numPr>
          <w:ilvl w:val="0"/>
          <w:numId w:val="9"/>
        </w:numPr>
        <w:rPr>
          <w:rFonts w:ascii="Arial" w:hAnsi="Arial" w:cs="Arial"/>
        </w:rPr>
      </w:pPr>
      <w:r w:rsidRPr="006D5709">
        <w:rPr>
          <w:rFonts w:ascii="Arial" w:hAnsi="Arial" w:cs="Arial"/>
        </w:rPr>
        <w:t>Inappropriate</w:t>
      </w:r>
      <w:r w:rsidR="003F510A" w:rsidRPr="006D5709">
        <w:rPr>
          <w:rFonts w:ascii="Arial" w:hAnsi="Arial" w:cs="Arial"/>
        </w:rPr>
        <w:t xml:space="preserve"> on-line contact with adults including strangers</w:t>
      </w:r>
      <w:r w:rsidR="7E7BB40D" w:rsidRPr="006D5709">
        <w:rPr>
          <w:rFonts w:ascii="Arial" w:hAnsi="Arial" w:cs="Arial"/>
        </w:rPr>
        <w:t>.</w:t>
      </w:r>
      <w:r w:rsidR="003F510A" w:rsidRPr="006D5709">
        <w:rPr>
          <w:rFonts w:ascii="Arial" w:hAnsi="Arial" w:cs="Arial"/>
        </w:rPr>
        <w:t xml:space="preserve"> </w:t>
      </w:r>
    </w:p>
    <w:p w14:paraId="0FEEDE48" w14:textId="642FEE10" w:rsidR="00857840" w:rsidRPr="006D5709" w:rsidRDefault="009C5621" w:rsidP="0060220B">
      <w:pPr>
        <w:pStyle w:val="ListParagraph"/>
        <w:numPr>
          <w:ilvl w:val="0"/>
          <w:numId w:val="9"/>
        </w:numPr>
        <w:rPr>
          <w:rFonts w:ascii="Arial" w:hAnsi="Arial" w:cs="Arial"/>
        </w:rPr>
      </w:pPr>
      <w:r w:rsidRPr="006D5709">
        <w:rPr>
          <w:rFonts w:ascii="Arial" w:hAnsi="Arial" w:cs="Arial"/>
        </w:rPr>
        <w:t>Potential</w:t>
      </w:r>
      <w:r w:rsidR="003F510A" w:rsidRPr="006D5709">
        <w:rPr>
          <w:rFonts w:ascii="Arial" w:hAnsi="Arial" w:cs="Arial"/>
        </w:rPr>
        <w:t xml:space="preserve"> or actual incidents of grooming</w:t>
      </w:r>
      <w:r w:rsidR="006236EA" w:rsidRPr="006D5709">
        <w:rPr>
          <w:rFonts w:ascii="Arial" w:hAnsi="Arial" w:cs="Arial"/>
        </w:rPr>
        <w:t xml:space="preserve"> (child sexual exploitation)</w:t>
      </w:r>
      <w:r w:rsidR="578D4B4E" w:rsidRPr="006D5709">
        <w:rPr>
          <w:rFonts w:ascii="Arial" w:hAnsi="Arial" w:cs="Arial"/>
        </w:rPr>
        <w:t>.</w:t>
      </w:r>
    </w:p>
    <w:p w14:paraId="6EBC035D" w14:textId="491EBEE9" w:rsidR="00857840" w:rsidRPr="006D5709" w:rsidRDefault="009C5621" w:rsidP="0060220B">
      <w:pPr>
        <w:pStyle w:val="ListParagraph"/>
        <w:numPr>
          <w:ilvl w:val="0"/>
          <w:numId w:val="9"/>
        </w:numPr>
        <w:rPr>
          <w:rFonts w:ascii="Arial" w:hAnsi="Arial" w:cs="Arial"/>
        </w:rPr>
      </w:pPr>
      <w:r w:rsidRPr="006D5709">
        <w:rPr>
          <w:rFonts w:ascii="Arial" w:hAnsi="Arial" w:cs="Arial"/>
        </w:rPr>
        <w:t>Sexting</w:t>
      </w:r>
      <w:r w:rsidR="003F510A" w:rsidRPr="006D5709">
        <w:rPr>
          <w:rFonts w:ascii="Arial" w:hAnsi="Arial" w:cs="Arial"/>
        </w:rPr>
        <w:t xml:space="preserve">, where personal photographs of a sexual nature are attached to text </w:t>
      </w:r>
      <w:r w:rsidR="00424BEB" w:rsidRPr="006D5709">
        <w:rPr>
          <w:rFonts w:ascii="Arial" w:hAnsi="Arial" w:cs="Arial"/>
        </w:rPr>
        <w:t>messages.</w:t>
      </w:r>
    </w:p>
    <w:p w14:paraId="64F44492" w14:textId="6F851EF9" w:rsidR="006236EA" w:rsidRPr="006D5709" w:rsidRDefault="009C5621" w:rsidP="0060220B">
      <w:pPr>
        <w:pStyle w:val="ListParagraph"/>
        <w:numPr>
          <w:ilvl w:val="0"/>
          <w:numId w:val="9"/>
        </w:numPr>
        <w:rPr>
          <w:rFonts w:ascii="Arial" w:hAnsi="Arial" w:cs="Arial"/>
        </w:rPr>
      </w:pPr>
      <w:bookmarkStart w:id="11" w:name="_Hlk39733797"/>
      <w:r w:rsidRPr="006D5709">
        <w:rPr>
          <w:rFonts w:ascii="Arial" w:hAnsi="Arial" w:cs="Arial"/>
        </w:rPr>
        <w:t>Cyber-bullying</w:t>
      </w:r>
      <w:r w:rsidR="49023930" w:rsidRPr="006D5709">
        <w:rPr>
          <w:rFonts w:ascii="Arial" w:hAnsi="Arial" w:cs="Arial"/>
        </w:rPr>
        <w:t>.</w:t>
      </w:r>
      <w:bookmarkEnd w:id="11"/>
    </w:p>
    <w:p w14:paraId="630A8EAE" w14:textId="11611F29" w:rsidR="0003437D" w:rsidRPr="006D5709" w:rsidRDefault="0003437D" w:rsidP="0060220B">
      <w:pPr>
        <w:pStyle w:val="ListParagraph"/>
        <w:numPr>
          <w:ilvl w:val="0"/>
          <w:numId w:val="9"/>
        </w:numPr>
        <w:rPr>
          <w:rFonts w:ascii="Arial" w:hAnsi="Arial" w:cs="Arial"/>
        </w:rPr>
      </w:pPr>
      <w:r w:rsidRPr="006D5709">
        <w:rPr>
          <w:rFonts w:ascii="Arial" w:hAnsi="Arial" w:cs="Arial"/>
        </w:rPr>
        <w:t>Mental health issues that can arise from addictions to gaming and sites with extreme content</w:t>
      </w:r>
      <w:r w:rsidR="49023930" w:rsidRPr="006D5709">
        <w:rPr>
          <w:rFonts w:ascii="Arial" w:hAnsi="Arial" w:cs="Arial"/>
        </w:rPr>
        <w:t>.</w:t>
      </w:r>
    </w:p>
    <w:p w14:paraId="47DB344E" w14:textId="288D2731" w:rsidR="00857840" w:rsidRPr="006D5709" w:rsidRDefault="003F510A" w:rsidP="009C5621">
      <w:pPr>
        <w:spacing w:after="0"/>
        <w:rPr>
          <w:rFonts w:ascii="Arial" w:hAnsi="Arial" w:cs="Arial"/>
        </w:rPr>
      </w:pPr>
      <w:r w:rsidRPr="006D5709">
        <w:rPr>
          <w:rFonts w:ascii="Arial" w:hAnsi="Arial" w:cs="Arial"/>
          <w:b/>
        </w:rPr>
        <w:t>Pupils</w:t>
      </w:r>
    </w:p>
    <w:p w14:paraId="1D6FFC9B" w14:textId="130D56F4" w:rsidR="009204C0" w:rsidRPr="006D5709" w:rsidRDefault="009C5621" w:rsidP="0060220B">
      <w:pPr>
        <w:pStyle w:val="ListParagraph"/>
        <w:numPr>
          <w:ilvl w:val="0"/>
          <w:numId w:val="10"/>
        </w:numPr>
        <w:spacing w:after="0"/>
        <w:rPr>
          <w:rFonts w:ascii="Arial" w:hAnsi="Arial" w:cs="Arial"/>
        </w:rPr>
      </w:pPr>
      <w:r w:rsidRPr="006D5709">
        <w:rPr>
          <w:rFonts w:ascii="Arial" w:hAnsi="Arial" w:cs="Arial"/>
        </w:rPr>
        <w:t>Are</w:t>
      </w:r>
      <w:r w:rsidR="003F510A" w:rsidRPr="006D5709">
        <w:rPr>
          <w:rFonts w:ascii="Arial" w:hAnsi="Arial" w:cs="Arial"/>
        </w:rPr>
        <w:t xml:space="preserve"> responsible for using the </w:t>
      </w:r>
      <w:r w:rsidR="009D47F2" w:rsidRPr="006D5709">
        <w:rPr>
          <w:rFonts w:ascii="Arial" w:hAnsi="Arial" w:cs="Arial"/>
        </w:rPr>
        <w:t>Trust’s</w:t>
      </w:r>
      <w:r w:rsidR="003F510A" w:rsidRPr="006D5709">
        <w:rPr>
          <w:rFonts w:ascii="Arial" w:hAnsi="Arial" w:cs="Arial"/>
        </w:rPr>
        <w:t xml:space="preserve"> ICT systems in accordance with the </w:t>
      </w:r>
      <w:hyperlink w:anchor="App2" w:history="1">
        <w:r w:rsidR="003F510A" w:rsidRPr="00FD196B">
          <w:rPr>
            <w:rStyle w:val="Hyperlink"/>
            <w:rFonts w:ascii="Arial" w:hAnsi="Arial" w:cs="Arial"/>
          </w:rPr>
          <w:t>Pupil Acceptable Us</w:t>
        </w:r>
        <w:r w:rsidR="0003437D" w:rsidRPr="00FD196B">
          <w:rPr>
            <w:rStyle w:val="Hyperlink"/>
            <w:rFonts w:ascii="Arial" w:hAnsi="Arial" w:cs="Arial"/>
          </w:rPr>
          <w:t>e</w:t>
        </w:r>
        <w:r w:rsidR="009204C0" w:rsidRPr="00FD196B">
          <w:rPr>
            <w:rStyle w:val="Hyperlink"/>
            <w:rFonts w:ascii="Arial" w:hAnsi="Arial" w:cs="Arial"/>
          </w:rPr>
          <w:t xml:space="preserve"> </w:t>
        </w:r>
        <w:r w:rsidR="0003437D" w:rsidRPr="00FD196B">
          <w:rPr>
            <w:rStyle w:val="Hyperlink"/>
            <w:rFonts w:ascii="Arial" w:hAnsi="Arial" w:cs="Arial"/>
          </w:rPr>
          <w:t>Agreement</w:t>
        </w:r>
      </w:hyperlink>
      <w:r w:rsidR="003F510A" w:rsidRPr="006D5709">
        <w:rPr>
          <w:rFonts w:ascii="Arial" w:hAnsi="Arial" w:cs="Arial"/>
        </w:rPr>
        <w:t xml:space="preserve">, which they will be expected to sign before being given access to </w:t>
      </w:r>
      <w:r w:rsidR="000633C5" w:rsidRPr="006D5709">
        <w:rPr>
          <w:rFonts w:ascii="Arial" w:hAnsi="Arial" w:cs="Arial"/>
        </w:rPr>
        <w:t>academy</w:t>
      </w:r>
      <w:r w:rsidR="003F510A" w:rsidRPr="006D5709">
        <w:rPr>
          <w:rFonts w:ascii="Arial" w:hAnsi="Arial" w:cs="Arial"/>
        </w:rPr>
        <w:t xml:space="preserve"> systems.</w:t>
      </w:r>
    </w:p>
    <w:p w14:paraId="6B57638C" w14:textId="07ED6262" w:rsidR="00857840" w:rsidRPr="006D5709" w:rsidRDefault="009C5621" w:rsidP="0060220B">
      <w:pPr>
        <w:pStyle w:val="ListParagraph"/>
        <w:numPr>
          <w:ilvl w:val="0"/>
          <w:numId w:val="10"/>
        </w:numPr>
        <w:spacing w:after="0"/>
        <w:rPr>
          <w:rFonts w:ascii="Arial" w:hAnsi="Arial" w:cs="Arial"/>
        </w:rPr>
      </w:pPr>
      <w:r w:rsidRPr="006D5709">
        <w:rPr>
          <w:rFonts w:ascii="Arial" w:hAnsi="Arial" w:cs="Arial"/>
        </w:rPr>
        <w:t>Have</w:t>
      </w:r>
      <w:r w:rsidR="003F510A" w:rsidRPr="006D5709">
        <w:rPr>
          <w:rFonts w:ascii="Arial" w:hAnsi="Arial" w:cs="Arial"/>
        </w:rPr>
        <w:t xml:space="preserve"> an </w:t>
      </w:r>
      <w:r w:rsidR="00FA1927" w:rsidRPr="006D5709">
        <w:rPr>
          <w:rFonts w:ascii="Arial" w:hAnsi="Arial" w:cs="Arial"/>
        </w:rPr>
        <w:t>age-appropriate</w:t>
      </w:r>
      <w:r w:rsidR="003F510A" w:rsidRPr="006D5709">
        <w:rPr>
          <w:rFonts w:ascii="Arial" w:hAnsi="Arial" w:cs="Arial"/>
        </w:rPr>
        <w:t xml:space="preserve"> understanding of research skills and the need to avoid plagiarism and</w:t>
      </w:r>
      <w:r w:rsidR="0003437D" w:rsidRPr="006D5709">
        <w:rPr>
          <w:rFonts w:ascii="Arial" w:hAnsi="Arial" w:cs="Arial"/>
        </w:rPr>
        <w:t xml:space="preserve"> </w:t>
      </w:r>
      <w:r w:rsidR="003F510A" w:rsidRPr="006D5709">
        <w:rPr>
          <w:rFonts w:ascii="Arial" w:hAnsi="Arial" w:cs="Arial"/>
        </w:rPr>
        <w:t>uphold copyright regulations</w:t>
      </w:r>
      <w:r w:rsidR="1009513E" w:rsidRPr="006D5709">
        <w:rPr>
          <w:rFonts w:ascii="Arial" w:hAnsi="Arial" w:cs="Arial"/>
        </w:rPr>
        <w:t>.</w:t>
      </w:r>
    </w:p>
    <w:p w14:paraId="2618E9A2" w14:textId="0A032531" w:rsidR="00857840" w:rsidRPr="006D5709" w:rsidRDefault="009C5621" w:rsidP="0060220B">
      <w:pPr>
        <w:pStyle w:val="ListParagraph"/>
        <w:numPr>
          <w:ilvl w:val="0"/>
          <w:numId w:val="10"/>
        </w:numPr>
        <w:spacing w:after="0"/>
        <w:rPr>
          <w:rFonts w:ascii="Arial" w:hAnsi="Arial" w:cs="Arial"/>
        </w:rPr>
      </w:pPr>
      <w:r w:rsidRPr="006D5709">
        <w:rPr>
          <w:rFonts w:ascii="Arial" w:hAnsi="Arial" w:cs="Arial"/>
        </w:rPr>
        <w:t>Need</w:t>
      </w:r>
      <w:r w:rsidR="003F510A" w:rsidRPr="006D5709">
        <w:rPr>
          <w:rFonts w:ascii="Arial" w:hAnsi="Arial" w:cs="Arial"/>
        </w:rPr>
        <w:t xml:space="preserve"> to understand the importance of reporting abuse, misuse or access to inappropriate</w:t>
      </w:r>
      <w:r w:rsidR="0003437D" w:rsidRPr="006D5709">
        <w:rPr>
          <w:rFonts w:ascii="Arial" w:hAnsi="Arial" w:cs="Arial"/>
        </w:rPr>
        <w:t xml:space="preserve"> </w:t>
      </w:r>
      <w:r w:rsidR="009204C0" w:rsidRPr="006D5709">
        <w:rPr>
          <w:rFonts w:ascii="Arial" w:hAnsi="Arial" w:cs="Arial"/>
        </w:rPr>
        <w:t>materials and know how to do so</w:t>
      </w:r>
      <w:r w:rsidR="38F1A9C8" w:rsidRPr="006D5709">
        <w:rPr>
          <w:rFonts w:ascii="Arial" w:hAnsi="Arial" w:cs="Arial"/>
        </w:rPr>
        <w:t>.</w:t>
      </w:r>
    </w:p>
    <w:p w14:paraId="1C82654C" w14:textId="369E6C54" w:rsidR="00857840" w:rsidRPr="006D5709" w:rsidRDefault="009C5621" w:rsidP="0060220B">
      <w:pPr>
        <w:pStyle w:val="ListParagraph"/>
        <w:numPr>
          <w:ilvl w:val="0"/>
          <w:numId w:val="10"/>
        </w:numPr>
        <w:spacing w:after="0"/>
        <w:rPr>
          <w:rFonts w:ascii="Arial" w:hAnsi="Arial" w:cs="Arial"/>
        </w:rPr>
      </w:pPr>
      <w:r w:rsidRPr="006D5709">
        <w:rPr>
          <w:rFonts w:ascii="Arial" w:hAnsi="Arial" w:cs="Arial"/>
        </w:rPr>
        <w:t>Will</w:t>
      </w:r>
      <w:r w:rsidR="003F510A" w:rsidRPr="006D5709">
        <w:rPr>
          <w:rFonts w:ascii="Arial" w:hAnsi="Arial" w:cs="Arial"/>
        </w:rPr>
        <w:t xml:space="preserve"> be expected to know and understand </w:t>
      </w:r>
      <w:r w:rsidR="000633C5" w:rsidRPr="006D5709">
        <w:rPr>
          <w:rFonts w:ascii="Arial" w:hAnsi="Arial" w:cs="Arial"/>
        </w:rPr>
        <w:t>Trust</w:t>
      </w:r>
      <w:r w:rsidR="003F510A" w:rsidRPr="006D5709">
        <w:rPr>
          <w:rFonts w:ascii="Arial" w:hAnsi="Arial" w:cs="Arial"/>
        </w:rPr>
        <w:t xml:space="preserve"> policies on the use of mobile phones, digital</w:t>
      </w:r>
      <w:r w:rsidR="0003437D" w:rsidRPr="006D5709">
        <w:rPr>
          <w:rFonts w:ascii="Arial" w:hAnsi="Arial" w:cs="Arial"/>
        </w:rPr>
        <w:t xml:space="preserve"> </w:t>
      </w:r>
      <w:r w:rsidR="003F510A" w:rsidRPr="006D5709">
        <w:rPr>
          <w:rFonts w:ascii="Arial" w:hAnsi="Arial" w:cs="Arial"/>
        </w:rPr>
        <w:t xml:space="preserve">cameras and </w:t>
      </w:r>
      <w:r w:rsidR="00975B7A" w:rsidRPr="006D5709">
        <w:rPr>
          <w:rFonts w:ascii="Arial" w:hAnsi="Arial" w:cs="Arial"/>
        </w:rPr>
        <w:t>handheld</w:t>
      </w:r>
      <w:r w:rsidR="003F510A" w:rsidRPr="006D5709">
        <w:rPr>
          <w:rFonts w:ascii="Arial" w:hAnsi="Arial" w:cs="Arial"/>
        </w:rPr>
        <w:t xml:space="preserve"> devices. They should also know and understand </w:t>
      </w:r>
      <w:r w:rsidR="005357D9" w:rsidRPr="006D5709">
        <w:rPr>
          <w:rFonts w:ascii="Arial" w:hAnsi="Arial" w:cs="Arial"/>
        </w:rPr>
        <w:t>Trust</w:t>
      </w:r>
      <w:r w:rsidR="003F510A" w:rsidRPr="006D5709">
        <w:rPr>
          <w:rFonts w:ascii="Arial" w:hAnsi="Arial" w:cs="Arial"/>
        </w:rPr>
        <w:t xml:space="preserve"> policies on the use of</w:t>
      </w:r>
      <w:r w:rsidR="0003437D" w:rsidRPr="006D5709">
        <w:rPr>
          <w:rFonts w:ascii="Arial" w:hAnsi="Arial" w:cs="Arial"/>
        </w:rPr>
        <w:t xml:space="preserve"> </w:t>
      </w:r>
      <w:r w:rsidR="003F510A" w:rsidRPr="006D5709">
        <w:rPr>
          <w:rFonts w:ascii="Arial" w:hAnsi="Arial" w:cs="Arial"/>
        </w:rPr>
        <w:t xml:space="preserve">images and on cyber-bullying. </w:t>
      </w:r>
    </w:p>
    <w:p w14:paraId="71A1AAA1" w14:textId="4CC5B479" w:rsidR="009204C0" w:rsidRPr="006D5709" w:rsidRDefault="009C5621" w:rsidP="0060220B">
      <w:pPr>
        <w:pStyle w:val="ListParagraph"/>
        <w:numPr>
          <w:ilvl w:val="0"/>
          <w:numId w:val="10"/>
        </w:numPr>
        <w:spacing w:after="0"/>
        <w:rPr>
          <w:rFonts w:ascii="Arial" w:hAnsi="Arial" w:cs="Arial"/>
        </w:rPr>
      </w:pPr>
      <w:r w:rsidRPr="006D5709">
        <w:rPr>
          <w:rFonts w:ascii="Arial" w:hAnsi="Arial" w:cs="Arial"/>
        </w:rPr>
        <w:t>Should</w:t>
      </w:r>
      <w:r w:rsidR="003F510A" w:rsidRPr="006D5709">
        <w:rPr>
          <w:rFonts w:ascii="Arial" w:hAnsi="Arial" w:cs="Arial"/>
        </w:rPr>
        <w:t xml:space="preserve"> understand the importance of adopting good </w:t>
      </w:r>
      <w:r w:rsidR="00FD196B">
        <w:rPr>
          <w:rFonts w:ascii="Arial" w:hAnsi="Arial" w:cs="Arial"/>
        </w:rPr>
        <w:t>o</w:t>
      </w:r>
      <w:r w:rsidR="003F510A" w:rsidRPr="006D5709">
        <w:rPr>
          <w:rFonts w:ascii="Arial" w:hAnsi="Arial" w:cs="Arial"/>
        </w:rPr>
        <w:t xml:space="preserve">nline </w:t>
      </w:r>
      <w:r w:rsidR="00FD196B">
        <w:rPr>
          <w:rFonts w:ascii="Arial" w:hAnsi="Arial" w:cs="Arial"/>
        </w:rPr>
        <w:t>s</w:t>
      </w:r>
      <w:r w:rsidR="003F510A" w:rsidRPr="006D5709">
        <w:rPr>
          <w:rFonts w:ascii="Arial" w:hAnsi="Arial" w:cs="Arial"/>
        </w:rPr>
        <w:t>afety practice when using digital</w:t>
      </w:r>
      <w:r w:rsidR="0003437D" w:rsidRPr="006D5709">
        <w:rPr>
          <w:rFonts w:ascii="Arial" w:hAnsi="Arial" w:cs="Arial"/>
        </w:rPr>
        <w:t xml:space="preserve"> </w:t>
      </w:r>
      <w:r w:rsidR="003F510A" w:rsidRPr="006D5709">
        <w:rPr>
          <w:rFonts w:ascii="Arial" w:hAnsi="Arial" w:cs="Arial"/>
        </w:rPr>
        <w:t xml:space="preserve">technologies out of school and realise that the </w:t>
      </w:r>
      <w:r w:rsidR="005357D9" w:rsidRPr="006D5709">
        <w:rPr>
          <w:rFonts w:ascii="Arial" w:hAnsi="Arial" w:cs="Arial"/>
        </w:rPr>
        <w:t>Trust’</w:t>
      </w:r>
      <w:r w:rsidR="003F510A" w:rsidRPr="006D5709">
        <w:rPr>
          <w:rFonts w:ascii="Arial" w:hAnsi="Arial" w:cs="Arial"/>
        </w:rPr>
        <w:t xml:space="preserve">s </w:t>
      </w:r>
      <w:r w:rsidR="00FD196B">
        <w:rPr>
          <w:rFonts w:ascii="Arial" w:hAnsi="Arial" w:cs="Arial"/>
        </w:rPr>
        <w:t>o</w:t>
      </w:r>
      <w:r w:rsidR="003F510A" w:rsidRPr="006D5709">
        <w:rPr>
          <w:rFonts w:ascii="Arial" w:hAnsi="Arial" w:cs="Arial"/>
        </w:rPr>
        <w:t xml:space="preserve">nline </w:t>
      </w:r>
      <w:r w:rsidR="00FD196B">
        <w:rPr>
          <w:rFonts w:ascii="Arial" w:hAnsi="Arial" w:cs="Arial"/>
        </w:rPr>
        <w:t>s</w:t>
      </w:r>
      <w:r w:rsidR="003F510A" w:rsidRPr="006D5709">
        <w:rPr>
          <w:rFonts w:ascii="Arial" w:hAnsi="Arial" w:cs="Arial"/>
        </w:rPr>
        <w:t xml:space="preserve">afety </w:t>
      </w:r>
      <w:r w:rsidR="00FD196B">
        <w:rPr>
          <w:rFonts w:ascii="Arial" w:hAnsi="Arial" w:cs="Arial"/>
        </w:rPr>
        <w:t>p</w:t>
      </w:r>
      <w:r w:rsidR="003F510A" w:rsidRPr="006D5709">
        <w:rPr>
          <w:rFonts w:ascii="Arial" w:hAnsi="Arial" w:cs="Arial"/>
        </w:rPr>
        <w:t>olicy covers their actions out</w:t>
      </w:r>
      <w:r w:rsidR="0003437D" w:rsidRPr="006D5709">
        <w:rPr>
          <w:rFonts w:ascii="Arial" w:hAnsi="Arial" w:cs="Arial"/>
        </w:rPr>
        <w:t xml:space="preserve"> </w:t>
      </w:r>
      <w:r w:rsidR="003F510A" w:rsidRPr="006D5709">
        <w:rPr>
          <w:rFonts w:ascii="Arial" w:hAnsi="Arial" w:cs="Arial"/>
        </w:rPr>
        <w:t xml:space="preserve">of school, if related to their membership of the </w:t>
      </w:r>
      <w:r w:rsidR="00C91863" w:rsidRPr="006D5709">
        <w:rPr>
          <w:rFonts w:ascii="Arial" w:hAnsi="Arial" w:cs="Arial"/>
        </w:rPr>
        <w:t>academy</w:t>
      </w:r>
      <w:r w:rsidR="0CA95F2C" w:rsidRPr="006D5709">
        <w:rPr>
          <w:rFonts w:ascii="Arial" w:hAnsi="Arial" w:cs="Arial"/>
        </w:rPr>
        <w:t>.</w:t>
      </w:r>
    </w:p>
    <w:p w14:paraId="5A730F7B" w14:textId="77777777" w:rsidR="009204C0" w:rsidRPr="006D5709" w:rsidRDefault="009204C0" w:rsidP="008470DC">
      <w:pPr>
        <w:pStyle w:val="ListParagraph"/>
        <w:spacing w:after="0"/>
        <w:rPr>
          <w:rFonts w:ascii="Arial" w:hAnsi="Arial" w:cs="Arial"/>
        </w:rPr>
      </w:pPr>
    </w:p>
    <w:p w14:paraId="4BA715FF" w14:textId="0653727E" w:rsidR="003F510A" w:rsidRPr="006D5709" w:rsidRDefault="003F510A" w:rsidP="009C5621">
      <w:pPr>
        <w:spacing w:after="0"/>
        <w:rPr>
          <w:rFonts w:ascii="Arial" w:hAnsi="Arial" w:cs="Arial"/>
          <w:b/>
        </w:rPr>
      </w:pPr>
      <w:r w:rsidRPr="006D5709">
        <w:rPr>
          <w:rFonts w:ascii="Arial" w:hAnsi="Arial" w:cs="Arial"/>
          <w:b/>
        </w:rPr>
        <w:t>Parents and Carers</w:t>
      </w:r>
    </w:p>
    <w:p w14:paraId="6A813CB3" w14:textId="1BE5BE7F" w:rsidR="00EE4E5A" w:rsidRPr="006D5709" w:rsidRDefault="003F510A" w:rsidP="008470DC">
      <w:pPr>
        <w:rPr>
          <w:rFonts w:ascii="Arial" w:hAnsi="Arial" w:cs="Arial"/>
        </w:rPr>
      </w:pPr>
      <w:r w:rsidRPr="006D5709">
        <w:rPr>
          <w:rFonts w:ascii="Arial" w:hAnsi="Arial" w:cs="Arial"/>
        </w:rPr>
        <w:t>Parents and carers play a crucial role in ensuring that their children understand the need to use the internet and mobile devices in an appropriate way. Research shows that many parents and carers do not fully understand the issues and are less experienced in the use of ICT than their children. The school will therefore take every opportunity to help parents understand these issues through parents’ evenings, newsletters, letters, website</w:t>
      </w:r>
      <w:r w:rsidR="006236EA" w:rsidRPr="006D5709">
        <w:rPr>
          <w:rFonts w:ascii="Arial" w:hAnsi="Arial" w:cs="Arial"/>
        </w:rPr>
        <w:t xml:space="preserve"> and l</w:t>
      </w:r>
      <w:r w:rsidRPr="006D5709">
        <w:rPr>
          <w:rFonts w:ascii="Arial" w:hAnsi="Arial" w:cs="Arial"/>
        </w:rPr>
        <w:t xml:space="preserve">iterature.  Parents and carers will be responsible for endorsing (by signature) the </w:t>
      </w:r>
      <w:hyperlink w:anchor="App2" w:history="1">
        <w:r w:rsidRPr="00FD196B">
          <w:rPr>
            <w:rStyle w:val="Hyperlink"/>
            <w:rFonts w:ascii="Arial" w:hAnsi="Arial" w:cs="Arial"/>
          </w:rPr>
          <w:t xml:space="preserve">Pupil Acceptable </w:t>
        </w:r>
        <w:r w:rsidR="00975B7A" w:rsidRPr="00FD196B">
          <w:rPr>
            <w:rStyle w:val="Hyperlink"/>
            <w:rFonts w:ascii="Arial" w:hAnsi="Arial" w:cs="Arial"/>
          </w:rPr>
          <w:t>Use Agreement</w:t>
        </w:r>
      </w:hyperlink>
      <w:r w:rsidR="00F07B04" w:rsidRPr="006D5709">
        <w:rPr>
          <w:rFonts w:ascii="Arial" w:hAnsi="Arial" w:cs="Arial"/>
        </w:rPr>
        <w:t>.</w:t>
      </w:r>
      <w:r w:rsidRPr="006D5709">
        <w:rPr>
          <w:rFonts w:ascii="Arial" w:hAnsi="Arial" w:cs="Arial"/>
        </w:rPr>
        <w:t xml:space="preserve"> </w:t>
      </w:r>
    </w:p>
    <w:p w14:paraId="454A5BF5" w14:textId="77777777" w:rsidR="00FD196B" w:rsidRDefault="00FD196B">
      <w:pPr>
        <w:rPr>
          <w:rFonts w:ascii="Arial" w:hAnsi="Arial" w:cs="Arial"/>
          <w:b/>
        </w:rPr>
      </w:pPr>
      <w:r>
        <w:rPr>
          <w:rFonts w:ascii="Arial" w:hAnsi="Arial" w:cs="Arial"/>
          <w:b/>
        </w:rPr>
        <w:br w:type="page"/>
      </w:r>
    </w:p>
    <w:p w14:paraId="2A8FFB0D" w14:textId="01CD8A96" w:rsidR="00EE4E5A" w:rsidRPr="006D5709" w:rsidRDefault="003F510A" w:rsidP="008470DC">
      <w:pPr>
        <w:rPr>
          <w:rFonts w:ascii="Arial" w:hAnsi="Arial" w:cs="Arial"/>
        </w:rPr>
      </w:pPr>
      <w:r w:rsidRPr="006D5709">
        <w:rPr>
          <w:rFonts w:ascii="Arial" w:hAnsi="Arial" w:cs="Arial"/>
          <w:b/>
        </w:rPr>
        <w:lastRenderedPageBreak/>
        <w:t>Policy Statements</w:t>
      </w:r>
    </w:p>
    <w:p w14:paraId="1E0E9605" w14:textId="7D01FA2F" w:rsidR="00EE4E5A" w:rsidRPr="006D5709" w:rsidRDefault="003F510A" w:rsidP="009C5621">
      <w:pPr>
        <w:spacing w:after="0"/>
        <w:rPr>
          <w:rFonts w:ascii="Arial" w:hAnsi="Arial" w:cs="Arial"/>
        </w:rPr>
      </w:pPr>
      <w:r w:rsidRPr="006D5709">
        <w:rPr>
          <w:rFonts w:ascii="Arial" w:hAnsi="Arial" w:cs="Arial"/>
          <w:b/>
        </w:rPr>
        <w:t>Education</w:t>
      </w:r>
      <w:r w:rsidRPr="006D5709">
        <w:rPr>
          <w:rFonts w:ascii="Arial" w:hAnsi="Arial" w:cs="Arial"/>
        </w:rPr>
        <w:t xml:space="preserve"> </w:t>
      </w:r>
      <w:r w:rsidR="009204C0" w:rsidRPr="006D5709">
        <w:rPr>
          <w:rFonts w:ascii="Arial" w:hAnsi="Arial" w:cs="Arial"/>
          <w:b/>
          <w:bCs/>
        </w:rPr>
        <w:t>– pupils</w:t>
      </w:r>
    </w:p>
    <w:p w14:paraId="3B23E388" w14:textId="3DD8BD1C" w:rsidR="00EE4E5A" w:rsidRPr="006D5709" w:rsidRDefault="003F510A" w:rsidP="008470DC">
      <w:pPr>
        <w:rPr>
          <w:rFonts w:ascii="Arial" w:hAnsi="Arial" w:cs="Arial"/>
        </w:rPr>
      </w:pPr>
      <w:r w:rsidRPr="006D5709">
        <w:rPr>
          <w:rFonts w:ascii="Arial" w:hAnsi="Arial" w:cs="Arial"/>
        </w:rPr>
        <w:t xml:space="preserve">Whilst regulation and technical solutions are very important, their use must be balanced by educating pupils to take a responsible approach.  The education of pupils in </w:t>
      </w:r>
      <w:r w:rsidR="00FD196B">
        <w:rPr>
          <w:rFonts w:ascii="Arial" w:hAnsi="Arial" w:cs="Arial"/>
        </w:rPr>
        <w:t>o</w:t>
      </w:r>
      <w:r w:rsidRPr="006D5709">
        <w:rPr>
          <w:rFonts w:ascii="Arial" w:hAnsi="Arial" w:cs="Arial"/>
        </w:rPr>
        <w:t xml:space="preserve">nline </w:t>
      </w:r>
      <w:r w:rsidR="00FD196B">
        <w:rPr>
          <w:rFonts w:ascii="Arial" w:hAnsi="Arial" w:cs="Arial"/>
        </w:rPr>
        <w:t>s</w:t>
      </w:r>
      <w:r w:rsidRPr="006D5709">
        <w:rPr>
          <w:rFonts w:ascii="Arial" w:hAnsi="Arial" w:cs="Arial"/>
        </w:rPr>
        <w:t xml:space="preserve">afety is therefore an essential part of the </w:t>
      </w:r>
      <w:r w:rsidR="009D47F2" w:rsidRPr="006D5709">
        <w:rPr>
          <w:rFonts w:ascii="Arial" w:hAnsi="Arial" w:cs="Arial"/>
        </w:rPr>
        <w:t>Trust’s</w:t>
      </w:r>
      <w:r w:rsidRPr="006D5709">
        <w:rPr>
          <w:rFonts w:ascii="Arial" w:hAnsi="Arial" w:cs="Arial"/>
        </w:rPr>
        <w:t xml:space="preserve"> </w:t>
      </w:r>
      <w:r w:rsidR="006220EC">
        <w:rPr>
          <w:rFonts w:ascii="Arial" w:hAnsi="Arial" w:cs="Arial"/>
        </w:rPr>
        <w:t>o</w:t>
      </w:r>
      <w:r w:rsidRPr="006D5709">
        <w:rPr>
          <w:rFonts w:ascii="Arial" w:hAnsi="Arial" w:cs="Arial"/>
        </w:rPr>
        <w:t xml:space="preserve">nline </w:t>
      </w:r>
      <w:r w:rsidR="006220EC">
        <w:rPr>
          <w:rFonts w:ascii="Arial" w:hAnsi="Arial" w:cs="Arial"/>
        </w:rPr>
        <w:t>s</w:t>
      </w:r>
      <w:r w:rsidRPr="006D5709">
        <w:rPr>
          <w:rFonts w:ascii="Arial" w:hAnsi="Arial" w:cs="Arial"/>
        </w:rPr>
        <w:t xml:space="preserve">afety provision. Children and young people need the help and support of the </w:t>
      </w:r>
      <w:r w:rsidR="001E109E" w:rsidRPr="006D5709">
        <w:rPr>
          <w:rFonts w:ascii="Arial" w:hAnsi="Arial" w:cs="Arial"/>
        </w:rPr>
        <w:t>academy</w:t>
      </w:r>
      <w:r w:rsidRPr="006D5709">
        <w:rPr>
          <w:rFonts w:ascii="Arial" w:hAnsi="Arial" w:cs="Arial"/>
        </w:rPr>
        <w:t xml:space="preserve"> to recognise and avoid </w:t>
      </w:r>
      <w:r w:rsidR="006220EC">
        <w:rPr>
          <w:rFonts w:ascii="Arial" w:hAnsi="Arial" w:cs="Arial"/>
        </w:rPr>
        <w:t>o</w:t>
      </w:r>
      <w:r w:rsidRPr="006D5709">
        <w:rPr>
          <w:rFonts w:ascii="Arial" w:hAnsi="Arial" w:cs="Arial"/>
        </w:rPr>
        <w:t xml:space="preserve">nline </w:t>
      </w:r>
      <w:r w:rsidR="006220EC">
        <w:rPr>
          <w:rFonts w:ascii="Arial" w:hAnsi="Arial" w:cs="Arial"/>
        </w:rPr>
        <w:t>s</w:t>
      </w:r>
      <w:r w:rsidRPr="006D5709">
        <w:rPr>
          <w:rFonts w:ascii="Arial" w:hAnsi="Arial" w:cs="Arial"/>
        </w:rPr>
        <w:t xml:space="preserve">afety risks and build their resilience. Online </w:t>
      </w:r>
      <w:r w:rsidR="006220EC">
        <w:rPr>
          <w:rFonts w:ascii="Arial" w:hAnsi="Arial" w:cs="Arial"/>
        </w:rPr>
        <w:t>s</w:t>
      </w:r>
      <w:r w:rsidRPr="006D5709">
        <w:rPr>
          <w:rFonts w:ascii="Arial" w:hAnsi="Arial" w:cs="Arial"/>
        </w:rPr>
        <w:t xml:space="preserve">afety education will be provided in the following ways:  </w:t>
      </w:r>
    </w:p>
    <w:p w14:paraId="4C8B49BC" w14:textId="3F54AF55" w:rsidR="002936EA" w:rsidRPr="006D5709" w:rsidRDefault="00975B7A" w:rsidP="0060220B">
      <w:pPr>
        <w:pStyle w:val="ListParagraph"/>
        <w:numPr>
          <w:ilvl w:val="0"/>
          <w:numId w:val="11"/>
        </w:numPr>
        <w:spacing w:after="0"/>
        <w:rPr>
          <w:rFonts w:ascii="Arial" w:hAnsi="Arial" w:cs="Arial"/>
        </w:rPr>
      </w:pPr>
      <w:r w:rsidRPr="006D5709">
        <w:rPr>
          <w:rFonts w:ascii="Arial" w:hAnsi="Arial" w:cs="Arial"/>
        </w:rPr>
        <w:t>A</w:t>
      </w:r>
      <w:r w:rsidR="003F510A" w:rsidRPr="006D5709">
        <w:rPr>
          <w:rFonts w:ascii="Arial" w:hAnsi="Arial" w:cs="Arial"/>
        </w:rPr>
        <w:t xml:space="preserve"> planned </w:t>
      </w:r>
      <w:r w:rsidR="006220EC">
        <w:rPr>
          <w:rFonts w:ascii="Arial" w:hAnsi="Arial" w:cs="Arial"/>
        </w:rPr>
        <w:t>o</w:t>
      </w:r>
      <w:r w:rsidR="003F510A" w:rsidRPr="006D5709">
        <w:rPr>
          <w:rFonts w:ascii="Arial" w:hAnsi="Arial" w:cs="Arial"/>
        </w:rPr>
        <w:t xml:space="preserve">nline </w:t>
      </w:r>
      <w:r w:rsidR="006220EC">
        <w:rPr>
          <w:rFonts w:ascii="Arial" w:hAnsi="Arial" w:cs="Arial"/>
        </w:rPr>
        <w:t>s</w:t>
      </w:r>
      <w:r w:rsidR="003F510A" w:rsidRPr="006D5709">
        <w:rPr>
          <w:rFonts w:ascii="Arial" w:hAnsi="Arial" w:cs="Arial"/>
        </w:rPr>
        <w:t>afety programme will be provided as pa</w:t>
      </w:r>
      <w:r w:rsidR="002936EA" w:rsidRPr="006D5709">
        <w:rPr>
          <w:rFonts w:ascii="Arial" w:hAnsi="Arial" w:cs="Arial"/>
        </w:rPr>
        <w:t>rt of Computing</w:t>
      </w:r>
      <w:r w:rsidR="003F510A" w:rsidRPr="006D5709">
        <w:rPr>
          <w:rFonts w:ascii="Arial" w:hAnsi="Arial" w:cs="Arial"/>
        </w:rPr>
        <w:t xml:space="preserve"> curriculum </w:t>
      </w:r>
      <w:r w:rsidR="009D47F2" w:rsidRPr="006D5709">
        <w:rPr>
          <w:rFonts w:ascii="Arial" w:hAnsi="Arial" w:cs="Arial"/>
        </w:rPr>
        <w:t xml:space="preserve">and </w:t>
      </w:r>
      <w:r w:rsidR="003F510A" w:rsidRPr="006D5709">
        <w:rPr>
          <w:rFonts w:ascii="Arial" w:hAnsi="Arial" w:cs="Arial"/>
        </w:rPr>
        <w:t xml:space="preserve">will </w:t>
      </w:r>
      <w:r w:rsidR="0003437D" w:rsidRPr="006D5709">
        <w:rPr>
          <w:rFonts w:ascii="Arial" w:hAnsi="Arial" w:cs="Arial"/>
        </w:rPr>
        <w:t>therefore</w:t>
      </w:r>
      <w:r w:rsidR="003F510A" w:rsidRPr="006D5709">
        <w:rPr>
          <w:rFonts w:ascii="Arial" w:hAnsi="Arial" w:cs="Arial"/>
        </w:rPr>
        <w:t xml:space="preserve"> be taught to all pupils at the start of every new term– this will c</w:t>
      </w:r>
      <w:r w:rsidR="002936EA" w:rsidRPr="006D5709">
        <w:rPr>
          <w:rFonts w:ascii="Arial" w:hAnsi="Arial" w:cs="Arial"/>
        </w:rPr>
        <w:t>over both the use of</w:t>
      </w:r>
      <w:r w:rsidR="0003437D" w:rsidRPr="006D5709">
        <w:rPr>
          <w:rFonts w:ascii="Arial" w:hAnsi="Arial" w:cs="Arial"/>
        </w:rPr>
        <w:t xml:space="preserve"> </w:t>
      </w:r>
      <w:r w:rsidR="002936EA" w:rsidRPr="006D5709">
        <w:rPr>
          <w:rFonts w:ascii="Arial" w:hAnsi="Arial" w:cs="Arial"/>
        </w:rPr>
        <w:t>computers</w:t>
      </w:r>
      <w:r w:rsidR="003F510A" w:rsidRPr="006D5709">
        <w:rPr>
          <w:rFonts w:ascii="Arial" w:hAnsi="Arial" w:cs="Arial"/>
        </w:rPr>
        <w:t xml:space="preserve"> and new technologies in school and outside school</w:t>
      </w:r>
      <w:r w:rsidR="5D2E4C72" w:rsidRPr="006D5709">
        <w:rPr>
          <w:rFonts w:ascii="Arial" w:hAnsi="Arial" w:cs="Arial"/>
        </w:rPr>
        <w:t>.</w:t>
      </w:r>
    </w:p>
    <w:p w14:paraId="5DC6B3EC" w14:textId="41291BC6" w:rsidR="002936EA" w:rsidRPr="006D5709" w:rsidRDefault="003F510A" w:rsidP="0060220B">
      <w:pPr>
        <w:pStyle w:val="ListParagraph"/>
        <w:numPr>
          <w:ilvl w:val="0"/>
          <w:numId w:val="11"/>
        </w:numPr>
        <w:rPr>
          <w:rFonts w:ascii="Arial" w:hAnsi="Arial" w:cs="Arial"/>
        </w:rPr>
      </w:pPr>
      <w:r w:rsidRPr="006D5709">
        <w:rPr>
          <w:rFonts w:ascii="Arial" w:hAnsi="Arial" w:cs="Arial"/>
        </w:rPr>
        <w:t xml:space="preserve">Key </w:t>
      </w:r>
      <w:r w:rsidR="0066218A">
        <w:rPr>
          <w:rFonts w:ascii="Arial" w:hAnsi="Arial" w:cs="Arial"/>
        </w:rPr>
        <w:t>o</w:t>
      </w:r>
      <w:r w:rsidRPr="006D5709">
        <w:rPr>
          <w:rFonts w:ascii="Arial" w:hAnsi="Arial" w:cs="Arial"/>
        </w:rPr>
        <w:t xml:space="preserve">nline </w:t>
      </w:r>
      <w:r w:rsidR="0066218A">
        <w:rPr>
          <w:rFonts w:ascii="Arial" w:hAnsi="Arial" w:cs="Arial"/>
        </w:rPr>
        <w:t>s</w:t>
      </w:r>
      <w:r w:rsidRPr="006D5709">
        <w:rPr>
          <w:rFonts w:ascii="Arial" w:hAnsi="Arial" w:cs="Arial"/>
        </w:rPr>
        <w:t>afety messages</w:t>
      </w:r>
      <w:r w:rsidR="00111F8D" w:rsidRPr="006D5709">
        <w:rPr>
          <w:rFonts w:ascii="Arial" w:hAnsi="Arial" w:cs="Arial"/>
        </w:rPr>
        <w:t xml:space="preserve"> will</w:t>
      </w:r>
      <w:r w:rsidR="002936EA" w:rsidRPr="006D5709">
        <w:rPr>
          <w:rFonts w:ascii="Arial" w:hAnsi="Arial" w:cs="Arial"/>
        </w:rPr>
        <w:t xml:space="preserve"> be reinforced as part of </w:t>
      </w:r>
      <w:r w:rsidRPr="006D5709">
        <w:rPr>
          <w:rFonts w:ascii="Arial" w:hAnsi="Arial" w:cs="Arial"/>
        </w:rPr>
        <w:t>assemblies and pastoral activities</w:t>
      </w:r>
      <w:r w:rsidR="1EE8382E" w:rsidRPr="006D5709">
        <w:rPr>
          <w:rFonts w:ascii="Arial" w:hAnsi="Arial" w:cs="Arial"/>
        </w:rPr>
        <w:t>.</w:t>
      </w:r>
      <w:r w:rsidRPr="006D5709">
        <w:rPr>
          <w:rFonts w:ascii="Arial" w:hAnsi="Arial" w:cs="Arial"/>
        </w:rPr>
        <w:t xml:space="preserve"> </w:t>
      </w:r>
    </w:p>
    <w:p w14:paraId="046A7A09" w14:textId="6B8E4167" w:rsidR="002936EA" w:rsidRPr="006D5709" w:rsidRDefault="00975B7A" w:rsidP="0060220B">
      <w:pPr>
        <w:pStyle w:val="ListParagraph"/>
        <w:numPr>
          <w:ilvl w:val="0"/>
          <w:numId w:val="11"/>
        </w:numPr>
        <w:spacing w:after="0"/>
        <w:rPr>
          <w:rFonts w:ascii="Arial" w:hAnsi="Arial" w:cs="Arial"/>
        </w:rPr>
      </w:pPr>
      <w:r w:rsidRPr="006D5709">
        <w:rPr>
          <w:rFonts w:ascii="Arial" w:hAnsi="Arial" w:cs="Arial"/>
        </w:rPr>
        <w:t>Pupils</w:t>
      </w:r>
      <w:r w:rsidR="003F510A" w:rsidRPr="006D5709">
        <w:rPr>
          <w:rFonts w:ascii="Arial" w:hAnsi="Arial" w:cs="Arial"/>
        </w:rPr>
        <w:t xml:space="preserve"> </w:t>
      </w:r>
      <w:r w:rsidR="00F6257A" w:rsidRPr="006D5709">
        <w:rPr>
          <w:rFonts w:ascii="Arial" w:hAnsi="Arial" w:cs="Arial"/>
        </w:rPr>
        <w:t>will</w:t>
      </w:r>
      <w:r w:rsidR="003F510A" w:rsidRPr="006D5709">
        <w:rPr>
          <w:rFonts w:ascii="Arial" w:hAnsi="Arial" w:cs="Arial"/>
        </w:rPr>
        <w:t xml:space="preserve"> be taught in all lessons to be critically aware of the materials and content they access</w:t>
      </w:r>
      <w:r w:rsidR="009204C0" w:rsidRPr="006D5709">
        <w:rPr>
          <w:rFonts w:ascii="Arial" w:hAnsi="Arial" w:cs="Arial"/>
        </w:rPr>
        <w:t xml:space="preserve"> </w:t>
      </w:r>
      <w:r w:rsidR="003F510A" w:rsidRPr="006D5709">
        <w:rPr>
          <w:rFonts w:ascii="Arial" w:hAnsi="Arial" w:cs="Arial"/>
        </w:rPr>
        <w:t>online and be guided through discussion to recognise that not all information found online is</w:t>
      </w:r>
      <w:r w:rsidR="00DD636D" w:rsidRPr="006D5709">
        <w:rPr>
          <w:rFonts w:ascii="Arial" w:hAnsi="Arial" w:cs="Arial"/>
        </w:rPr>
        <w:t xml:space="preserve"> </w:t>
      </w:r>
      <w:r w:rsidR="003F510A" w:rsidRPr="006D5709">
        <w:rPr>
          <w:rFonts w:ascii="Arial" w:hAnsi="Arial" w:cs="Arial"/>
        </w:rPr>
        <w:t>accurate</w:t>
      </w:r>
      <w:r w:rsidR="25AA06EF" w:rsidRPr="006D5709">
        <w:rPr>
          <w:rFonts w:ascii="Arial" w:hAnsi="Arial" w:cs="Arial"/>
        </w:rPr>
        <w:t>.</w:t>
      </w:r>
      <w:r w:rsidR="003F510A" w:rsidRPr="006D5709">
        <w:rPr>
          <w:rFonts w:ascii="Arial" w:hAnsi="Arial" w:cs="Arial"/>
        </w:rPr>
        <w:t xml:space="preserve">  </w:t>
      </w:r>
    </w:p>
    <w:p w14:paraId="0B4E4339" w14:textId="595528DB" w:rsidR="002936EA" w:rsidRPr="006D5709" w:rsidRDefault="00975B7A" w:rsidP="0060220B">
      <w:pPr>
        <w:pStyle w:val="ListParagraph"/>
        <w:numPr>
          <w:ilvl w:val="0"/>
          <w:numId w:val="11"/>
        </w:numPr>
        <w:spacing w:after="0"/>
        <w:rPr>
          <w:rFonts w:ascii="Arial" w:hAnsi="Arial" w:cs="Arial"/>
        </w:rPr>
      </w:pPr>
      <w:r w:rsidRPr="006D5709">
        <w:rPr>
          <w:rFonts w:ascii="Arial" w:hAnsi="Arial" w:cs="Arial"/>
        </w:rPr>
        <w:t>Pupils</w:t>
      </w:r>
      <w:r w:rsidR="003F510A" w:rsidRPr="006D5709">
        <w:rPr>
          <w:rFonts w:ascii="Arial" w:hAnsi="Arial" w:cs="Arial"/>
        </w:rPr>
        <w:t xml:space="preserve"> should be helped to understand the need for the </w:t>
      </w:r>
      <w:hyperlink w:anchor="App2" w:history="1">
        <w:r w:rsidR="003F510A" w:rsidRPr="0066218A">
          <w:rPr>
            <w:rStyle w:val="Hyperlink"/>
            <w:rFonts w:ascii="Arial" w:hAnsi="Arial" w:cs="Arial"/>
          </w:rPr>
          <w:t xml:space="preserve">Pupil Acceptable </w:t>
        </w:r>
        <w:r w:rsidRPr="0066218A">
          <w:rPr>
            <w:rStyle w:val="Hyperlink"/>
            <w:rFonts w:ascii="Arial" w:hAnsi="Arial" w:cs="Arial"/>
          </w:rPr>
          <w:t>Use Agreement</w:t>
        </w:r>
      </w:hyperlink>
      <w:r w:rsidR="003F510A" w:rsidRPr="006D5709">
        <w:rPr>
          <w:rFonts w:ascii="Arial" w:hAnsi="Arial" w:cs="Arial"/>
        </w:rPr>
        <w:t xml:space="preserve"> and</w:t>
      </w:r>
      <w:r w:rsidR="00DD636D" w:rsidRPr="006D5709">
        <w:rPr>
          <w:rFonts w:ascii="Arial" w:hAnsi="Arial" w:cs="Arial"/>
        </w:rPr>
        <w:t xml:space="preserve"> </w:t>
      </w:r>
      <w:r w:rsidR="003F510A" w:rsidRPr="006D5709">
        <w:rPr>
          <w:rFonts w:ascii="Arial" w:hAnsi="Arial" w:cs="Arial"/>
        </w:rPr>
        <w:t>encouraged to adopt safe and resp</w:t>
      </w:r>
      <w:r w:rsidR="002936EA" w:rsidRPr="006D5709">
        <w:rPr>
          <w:rFonts w:ascii="Arial" w:hAnsi="Arial" w:cs="Arial"/>
        </w:rPr>
        <w:t>onsible use of computers</w:t>
      </w:r>
      <w:r w:rsidR="003F510A" w:rsidRPr="006D5709">
        <w:rPr>
          <w:rFonts w:ascii="Arial" w:hAnsi="Arial" w:cs="Arial"/>
        </w:rPr>
        <w:t xml:space="preserve">, the internet and mobile devices both </w:t>
      </w:r>
      <w:r w:rsidR="00DD636D" w:rsidRPr="006D5709">
        <w:rPr>
          <w:rFonts w:ascii="Arial" w:hAnsi="Arial" w:cs="Arial"/>
        </w:rPr>
        <w:t>w</w:t>
      </w:r>
      <w:r w:rsidR="003F510A" w:rsidRPr="006D5709">
        <w:rPr>
          <w:rFonts w:ascii="Arial" w:hAnsi="Arial" w:cs="Arial"/>
        </w:rPr>
        <w:t xml:space="preserve">ithin and outside school.  </w:t>
      </w:r>
    </w:p>
    <w:p w14:paraId="62D196EA" w14:textId="14F98FFF" w:rsidR="00D742F9" w:rsidRPr="008A480A" w:rsidRDefault="00975B7A" w:rsidP="0060220B">
      <w:pPr>
        <w:pStyle w:val="ListParagraph"/>
        <w:numPr>
          <w:ilvl w:val="0"/>
          <w:numId w:val="11"/>
        </w:numPr>
        <w:rPr>
          <w:rFonts w:ascii="Arial" w:hAnsi="Arial" w:cs="Arial"/>
        </w:rPr>
      </w:pPr>
      <w:r w:rsidRPr="006D5709">
        <w:rPr>
          <w:rFonts w:ascii="Arial" w:hAnsi="Arial" w:cs="Arial"/>
        </w:rPr>
        <w:t>Rules</w:t>
      </w:r>
      <w:r w:rsidR="003F510A" w:rsidRPr="006D5709">
        <w:rPr>
          <w:rFonts w:ascii="Arial" w:hAnsi="Arial" w:cs="Arial"/>
        </w:rPr>
        <w:t xml:space="preserve"> for use of ICT systems and safe internet use will be displayed in all classrooms.   </w:t>
      </w:r>
    </w:p>
    <w:p w14:paraId="1AF4CD5B" w14:textId="77777777" w:rsidR="00DD636D" w:rsidRPr="006D5709" w:rsidRDefault="003F510A" w:rsidP="009C5621">
      <w:pPr>
        <w:spacing w:after="0"/>
        <w:rPr>
          <w:rFonts w:ascii="Arial" w:hAnsi="Arial" w:cs="Arial"/>
        </w:rPr>
      </w:pPr>
      <w:r w:rsidRPr="006D5709">
        <w:rPr>
          <w:rFonts w:ascii="Arial" w:hAnsi="Arial" w:cs="Arial"/>
          <w:b/>
        </w:rPr>
        <w:t xml:space="preserve">Education – parents and </w:t>
      </w:r>
      <w:r w:rsidR="00975B7A" w:rsidRPr="006D5709">
        <w:rPr>
          <w:rFonts w:ascii="Arial" w:hAnsi="Arial" w:cs="Arial"/>
          <w:b/>
        </w:rPr>
        <w:t>carer</w:t>
      </w:r>
      <w:r w:rsidR="00975B7A" w:rsidRPr="006D5709">
        <w:rPr>
          <w:rFonts w:ascii="Arial" w:hAnsi="Arial" w:cs="Arial"/>
          <w:b/>
          <w:bCs/>
        </w:rPr>
        <w:t>s</w:t>
      </w:r>
      <w:r w:rsidR="00975B7A" w:rsidRPr="006D5709">
        <w:rPr>
          <w:rFonts w:ascii="Arial" w:hAnsi="Arial" w:cs="Arial"/>
        </w:rPr>
        <w:t xml:space="preserve"> </w:t>
      </w:r>
    </w:p>
    <w:p w14:paraId="12DDF216" w14:textId="23E3AC19" w:rsidR="003F510A" w:rsidRPr="006D5709" w:rsidRDefault="00975B7A" w:rsidP="008470DC">
      <w:pPr>
        <w:rPr>
          <w:rFonts w:ascii="Arial" w:hAnsi="Arial" w:cs="Arial"/>
        </w:rPr>
      </w:pPr>
      <w:r w:rsidRPr="006D5709">
        <w:rPr>
          <w:rFonts w:ascii="Arial" w:hAnsi="Arial" w:cs="Arial"/>
        </w:rPr>
        <w:t>The</w:t>
      </w:r>
      <w:r w:rsidR="003F510A" w:rsidRPr="006D5709">
        <w:rPr>
          <w:rFonts w:ascii="Arial" w:hAnsi="Arial" w:cs="Arial"/>
        </w:rPr>
        <w:t xml:space="preserve"> </w:t>
      </w:r>
      <w:r w:rsidR="00E95CAF" w:rsidRPr="006D5709">
        <w:rPr>
          <w:rFonts w:ascii="Arial" w:hAnsi="Arial" w:cs="Arial"/>
        </w:rPr>
        <w:t>Trust</w:t>
      </w:r>
      <w:r w:rsidR="003F510A" w:rsidRPr="006D5709">
        <w:rPr>
          <w:rFonts w:ascii="Arial" w:hAnsi="Arial" w:cs="Arial"/>
        </w:rPr>
        <w:t xml:space="preserve"> seeks to provide information and awareness to parents and carers through:     </w:t>
      </w:r>
    </w:p>
    <w:p w14:paraId="61B4E4A1" w14:textId="00B0C590" w:rsidR="002936EA" w:rsidRPr="006D5709" w:rsidRDefault="003F510A" w:rsidP="0060220B">
      <w:pPr>
        <w:pStyle w:val="ListParagraph"/>
        <w:numPr>
          <w:ilvl w:val="0"/>
          <w:numId w:val="12"/>
        </w:numPr>
        <w:rPr>
          <w:rFonts w:ascii="Arial" w:hAnsi="Arial" w:cs="Arial"/>
        </w:rPr>
      </w:pPr>
      <w:r w:rsidRPr="006D5709">
        <w:rPr>
          <w:rFonts w:ascii="Arial" w:hAnsi="Arial" w:cs="Arial"/>
        </w:rPr>
        <w:t>Letters, newsletters,</w:t>
      </w:r>
      <w:r w:rsidR="002936EA" w:rsidRPr="006D5709">
        <w:rPr>
          <w:rFonts w:ascii="Arial" w:hAnsi="Arial" w:cs="Arial"/>
        </w:rPr>
        <w:t xml:space="preserve"> web site, </w:t>
      </w:r>
      <w:r w:rsidR="006236EA" w:rsidRPr="006D5709">
        <w:rPr>
          <w:rFonts w:ascii="Arial" w:hAnsi="Arial" w:cs="Arial"/>
        </w:rPr>
        <w:t xml:space="preserve">Facebook, </w:t>
      </w:r>
      <w:r w:rsidRPr="006D5709">
        <w:rPr>
          <w:rFonts w:ascii="Arial" w:hAnsi="Arial" w:cs="Arial"/>
        </w:rPr>
        <w:t>text to</w:t>
      </w:r>
      <w:r w:rsidR="002936EA" w:rsidRPr="006D5709">
        <w:rPr>
          <w:rFonts w:ascii="Arial" w:hAnsi="Arial" w:cs="Arial"/>
        </w:rPr>
        <w:t xml:space="preserve"> parents</w:t>
      </w:r>
      <w:r w:rsidRPr="006D5709">
        <w:rPr>
          <w:rFonts w:ascii="Arial" w:hAnsi="Arial" w:cs="Arial"/>
        </w:rPr>
        <w:t xml:space="preserve">   </w:t>
      </w:r>
    </w:p>
    <w:p w14:paraId="549A7734" w14:textId="7E76F145" w:rsidR="002936EA" w:rsidRPr="006D5709" w:rsidRDefault="00975B7A" w:rsidP="0060220B">
      <w:pPr>
        <w:pStyle w:val="ListParagraph"/>
        <w:numPr>
          <w:ilvl w:val="0"/>
          <w:numId w:val="12"/>
        </w:numPr>
        <w:rPr>
          <w:rFonts w:ascii="Arial" w:hAnsi="Arial" w:cs="Arial"/>
        </w:rPr>
      </w:pPr>
      <w:r w:rsidRPr="006D5709">
        <w:rPr>
          <w:rFonts w:ascii="Arial" w:hAnsi="Arial" w:cs="Arial"/>
        </w:rPr>
        <w:t>Parents</w:t>
      </w:r>
      <w:r w:rsidR="00E95CAF" w:rsidRPr="006D5709">
        <w:rPr>
          <w:rFonts w:ascii="Arial" w:hAnsi="Arial" w:cs="Arial"/>
        </w:rPr>
        <w:t>’</w:t>
      </w:r>
      <w:r w:rsidR="003F510A" w:rsidRPr="006D5709">
        <w:rPr>
          <w:rFonts w:ascii="Arial" w:hAnsi="Arial" w:cs="Arial"/>
        </w:rPr>
        <w:t xml:space="preserve"> evenings   </w:t>
      </w:r>
    </w:p>
    <w:p w14:paraId="35D45526" w14:textId="5D9F7160" w:rsidR="00414A76" w:rsidRPr="006D5709" w:rsidRDefault="00735E10" w:rsidP="0060220B">
      <w:pPr>
        <w:pStyle w:val="ListParagraph"/>
        <w:numPr>
          <w:ilvl w:val="0"/>
          <w:numId w:val="12"/>
        </w:numPr>
        <w:rPr>
          <w:rFonts w:ascii="Arial" w:hAnsi="Arial" w:cs="Arial"/>
        </w:rPr>
      </w:pPr>
      <w:r w:rsidRPr="006D5709">
        <w:rPr>
          <w:rFonts w:ascii="Arial" w:hAnsi="Arial" w:cs="Arial"/>
        </w:rPr>
        <w:t>Drop-in</w:t>
      </w:r>
      <w:r w:rsidR="003F510A" w:rsidRPr="006D5709">
        <w:rPr>
          <w:rFonts w:ascii="Arial" w:hAnsi="Arial" w:cs="Arial"/>
        </w:rPr>
        <w:t xml:space="preserve"> </w:t>
      </w:r>
      <w:r w:rsidR="00424BEB" w:rsidRPr="006D5709">
        <w:rPr>
          <w:rFonts w:ascii="Arial" w:hAnsi="Arial" w:cs="Arial"/>
        </w:rPr>
        <w:t>clinics.</w:t>
      </w:r>
      <w:r w:rsidR="002936EA" w:rsidRPr="006D5709">
        <w:rPr>
          <w:rFonts w:ascii="Arial" w:hAnsi="Arial" w:cs="Arial"/>
        </w:rPr>
        <w:t xml:space="preserve">   </w:t>
      </w:r>
    </w:p>
    <w:p w14:paraId="233B04C5" w14:textId="33A5E017" w:rsidR="00414A76" w:rsidRPr="008A480A" w:rsidRDefault="00975B7A" w:rsidP="0060220B">
      <w:pPr>
        <w:pStyle w:val="ListParagraph"/>
        <w:numPr>
          <w:ilvl w:val="0"/>
          <w:numId w:val="12"/>
        </w:numPr>
        <w:rPr>
          <w:rFonts w:ascii="Arial" w:hAnsi="Arial" w:cs="Arial"/>
        </w:rPr>
      </w:pPr>
      <w:r w:rsidRPr="006D5709">
        <w:rPr>
          <w:rFonts w:ascii="Arial" w:hAnsi="Arial" w:cs="Arial"/>
        </w:rPr>
        <w:t>Reference</w:t>
      </w:r>
      <w:r w:rsidR="002936EA" w:rsidRPr="006D5709">
        <w:rPr>
          <w:rFonts w:ascii="Arial" w:hAnsi="Arial" w:cs="Arial"/>
        </w:rPr>
        <w:t xml:space="preserve"> to relevant websites such as thinkyouknow.org.uk</w:t>
      </w:r>
    </w:p>
    <w:p w14:paraId="066E4ADB" w14:textId="2F749D0C" w:rsidR="002936EA" w:rsidRPr="006D5709" w:rsidRDefault="003F510A" w:rsidP="009C5621">
      <w:pPr>
        <w:spacing w:after="0"/>
        <w:rPr>
          <w:rFonts w:ascii="Arial" w:hAnsi="Arial" w:cs="Arial"/>
        </w:rPr>
      </w:pPr>
      <w:r w:rsidRPr="006D5709">
        <w:rPr>
          <w:rFonts w:ascii="Arial" w:hAnsi="Arial" w:cs="Arial"/>
          <w:b/>
        </w:rPr>
        <w:t>Education and Training – Staff</w:t>
      </w:r>
    </w:p>
    <w:p w14:paraId="6EDA234C" w14:textId="664BDE07" w:rsidR="00E31FB8" w:rsidRPr="006D5709" w:rsidRDefault="003F510A" w:rsidP="008470DC">
      <w:pPr>
        <w:rPr>
          <w:rFonts w:ascii="Arial" w:hAnsi="Arial" w:cs="Arial"/>
        </w:rPr>
      </w:pPr>
      <w:r w:rsidRPr="006D5709">
        <w:rPr>
          <w:rFonts w:ascii="Arial" w:hAnsi="Arial" w:cs="Arial"/>
        </w:rPr>
        <w:t xml:space="preserve">All staff receive </w:t>
      </w:r>
      <w:r w:rsidR="0066218A">
        <w:rPr>
          <w:rFonts w:ascii="Arial" w:hAnsi="Arial" w:cs="Arial"/>
        </w:rPr>
        <w:t>o</w:t>
      </w:r>
      <w:r w:rsidRPr="006D5709">
        <w:rPr>
          <w:rFonts w:ascii="Arial" w:hAnsi="Arial" w:cs="Arial"/>
        </w:rPr>
        <w:t xml:space="preserve">nline </w:t>
      </w:r>
      <w:r w:rsidR="0066218A">
        <w:rPr>
          <w:rFonts w:ascii="Arial" w:hAnsi="Arial" w:cs="Arial"/>
        </w:rPr>
        <w:t>s</w:t>
      </w:r>
      <w:r w:rsidRPr="006D5709">
        <w:rPr>
          <w:rFonts w:ascii="Arial" w:hAnsi="Arial" w:cs="Arial"/>
        </w:rPr>
        <w:t xml:space="preserve">afety training and understand their responsibilities, as outlined in this policy. </w:t>
      </w:r>
    </w:p>
    <w:p w14:paraId="78BD2748" w14:textId="696C2CEC" w:rsidR="00414A76" w:rsidRPr="006D5709" w:rsidRDefault="00975B7A" w:rsidP="008470DC">
      <w:pPr>
        <w:spacing w:after="0"/>
        <w:rPr>
          <w:rFonts w:ascii="Arial" w:hAnsi="Arial" w:cs="Arial"/>
        </w:rPr>
      </w:pPr>
      <w:r w:rsidRPr="006D5709">
        <w:rPr>
          <w:rFonts w:ascii="Arial" w:hAnsi="Arial" w:cs="Arial"/>
        </w:rPr>
        <w:t>All</w:t>
      </w:r>
      <w:r w:rsidR="003F510A" w:rsidRPr="006D5709">
        <w:rPr>
          <w:rFonts w:ascii="Arial" w:hAnsi="Arial" w:cs="Arial"/>
        </w:rPr>
        <w:t xml:space="preserve"> new staff will receive </w:t>
      </w:r>
      <w:r w:rsidR="00A108C1">
        <w:rPr>
          <w:rFonts w:ascii="Arial" w:hAnsi="Arial" w:cs="Arial"/>
        </w:rPr>
        <w:t>o</w:t>
      </w:r>
      <w:r w:rsidR="003F510A" w:rsidRPr="006D5709">
        <w:rPr>
          <w:rFonts w:ascii="Arial" w:hAnsi="Arial" w:cs="Arial"/>
        </w:rPr>
        <w:t xml:space="preserve">nline </w:t>
      </w:r>
      <w:r w:rsidR="00A108C1">
        <w:rPr>
          <w:rFonts w:ascii="Arial" w:hAnsi="Arial" w:cs="Arial"/>
        </w:rPr>
        <w:t>s</w:t>
      </w:r>
      <w:r w:rsidR="003F510A" w:rsidRPr="006D5709">
        <w:rPr>
          <w:rFonts w:ascii="Arial" w:hAnsi="Arial" w:cs="Arial"/>
        </w:rPr>
        <w:t>afety training as part of their induction programme, ensuring</w:t>
      </w:r>
      <w:r w:rsidR="00DD636D" w:rsidRPr="006D5709">
        <w:rPr>
          <w:rFonts w:ascii="Arial" w:hAnsi="Arial" w:cs="Arial"/>
        </w:rPr>
        <w:t xml:space="preserve"> </w:t>
      </w:r>
      <w:r w:rsidR="003F510A" w:rsidRPr="006D5709">
        <w:rPr>
          <w:rFonts w:ascii="Arial" w:hAnsi="Arial" w:cs="Arial"/>
        </w:rPr>
        <w:t xml:space="preserve">that they fully understand the </w:t>
      </w:r>
      <w:r w:rsidR="006C6559" w:rsidRPr="006D5709">
        <w:rPr>
          <w:rFonts w:ascii="Arial" w:hAnsi="Arial" w:cs="Arial"/>
        </w:rPr>
        <w:t>Trust</w:t>
      </w:r>
      <w:r w:rsidR="003F510A" w:rsidRPr="006D5709">
        <w:rPr>
          <w:rFonts w:ascii="Arial" w:hAnsi="Arial" w:cs="Arial"/>
        </w:rPr>
        <w:t xml:space="preserve"> Online Safety policy and</w:t>
      </w:r>
      <w:r w:rsidR="00A108C1">
        <w:rPr>
          <w:rFonts w:ascii="Arial" w:hAnsi="Arial" w:cs="Arial"/>
        </w:rPr>
        <w:t xml:space="preserve"> the</w:t>
      </w:r>
      <w:r w:rsidR="00424437">
        <w:rPr>
          <w:rFonts w:ascii="Arial" w:hAnsi="Arial" w:cs="Arial"/>
        </w:rPr>
        <w:t xml:space="preserve">y sign the </w:t>
      </w:r>
      <w:hyperlink w:anchor="App3" w:history="1">
        <w:r w:rsidR="00424437" w:rsidRPr="00424437">
          <w:rPr>
            <w:rStyle w:val="Hyperlink"/>
            <w:rFonts w:ascii="Arial" w:hAnsi="Arial" w:cs="Arial"/>
          </w:rPr>
          <w:t>Staff</w:t>
        </w:r>
        <w:r w:rsidR="003F510A" w:rsidRPr="00424437">
          <w:rPr>
            <w:rStyle w:val="Hyperlink"/>
            <w:rFonts w:ascii="Arial" w:hAnsi="Arial" w:cs="Arial"/>
          </w:rPr>
          <w:t xml:space="preserve"> Acceptable Use </w:t>
        </w:r>
        <w:r w:rsidR="00DD636D" w:rsidRPr="00424437">
          <w:rPr>
            <w:rStyle w:val="Hyperlink"/>
            <w:rFonts w:ascii="Arial" w:hAnsi="Arial" w:cs="Arial"/>
          </w:rPr>
          <w:t>Agreements</w:t>
        </w:r>
      </w:hyperlink>
      <w:r w:rsidRPr="006D5709">
        <w:rPr>
          <w:rFonts w:ascii="Arial" w:hAnsi="Arial" w:cs="Arial"/>
        </w:rPr>
        <w:t>.</w:t>
      </w:r>
      <w:r w:rsidR="003F510A" w:rsidRPr="006D5709">
        <w:rPr>
          <w:rFonts w:ascii="Arial" w:hAnsi="Arial" w:cs="Arial"/>
        </w:rPr>
        <w:t xml:space="preserve"> </w:t>
      </w:r>
      <w:r w:rsidR="006C6559" w:rsidRPr="006D5709">
        <w:rPr>
          <w:rFonts w:ascii="Arial" w:hAnsi="Arial" w:cs="Arial"/>
        </w:rPr>
        <w:t>Training</w:t>
      </w:r>
      <w:r w:rsidR="00DD636D" w:rsidRPr="006D5709">
        <w:rPr>
          <w:rFonts w:ascii="Arial" w:hAnsi="Arial" w:cs="Arial"/>
        </w:rPr>
        <w:t xml:space="preserve"> </w:t>
      </w:r>
      <w:r w:rsidR="006C6559" w:rsidRPr="006D5709">
        <w:rPr>
          <w:rFonts w:ascii="Arial" w:hAnsi="Arial" w:cs="Arial"/>
        </w:rPr>
        <w:t>will be offered as follows:</w:t>
      </w:r>
    </w:p>
    <w:p w14:paraId="648C0490" w14:textId="77A020C4" w:rsidR="0096287B" w:rsidRPr="006D5709" w:rsidRDefault="000245B3" w:rsidP="0060220B">
      <w:pPr>
        <w:pStyle w:val="ListParagraph"/>
        <w:numPr>
          <w:ilvl w:val="0"/>
          <w:numId w:val="2"/>
        </w:numPr>
        <w:rPr>
          <w:rFonts w:ascii="Arial" w:hAnsi="Arial" w:cs="Arial"/>
        </w:rPr>
      </w:pPr>
      <w:r w:rsidRPr="006D5709">
        <w:rPr>
          <w:rFonts w:ascii="Arial" w:hAnsi="Arial" w:cs="Arial"/>
        </w:rPr>
        <w:t xml:space="preserve">Basic </w:t>
      </w:r>
      <w:r w:rsidR="00643C94" w:rsidRPr="006D5709">
        <w:rPr>
          <w:rFonts w:ascii="Arial" w:hAnsi="Arial" w:cs="Arial"/>
        </w:rPr>
        <w:t>online safety t</w:t>
      </w:r>
      <w:r w:rsidR="00414A76" w:rsidRPr="006D5709">
        <w:rPr>
          <w:rFonts w:ascii="Arial" w:hAnsi="Arial" w:cs="Arial"/>
        </w:rPr>
        <w:t>raining</w:t>
      </w:r>
      <w:r w:rsidR="008A480A">
        <w:rPr>
          <w:rFonts w:ascii="Arial" w:hAnsi="Arial" w:cs="Arial"/>
        </w:rPr>
        <w:t xml:space="preserve"> including cyber security</w:t>
      </w:r>
      <w:r w:rsidR="00414A76" w:rsidRPr="006D5709">
        <w:rPr>
          <w:rFonts w:ascii="Arial" w:hAnsi="Arial" w:cs="Arial"/>
        </w:rPr>
        <w:t xml:space="preserve"> will be </w:t>
      </w:r>
      <w:r w:rsidRPr="006D5709">
        <w:rPr>
          <w:rFonts w:ascii="Arial" w:hAnsi="Arial" w:cs="Arial"/>
        </w:rPr>
        <w:t>refreshed annually</w:t>
      </w:r>
      <w:r w:rsidR="003979C5" w:rsidRPr="006D5709">
        <w:rPr>
          <w:rFonts w:ascii="Arial" w:hAnsi="Arial" w:cs="Arial"/>
        </w:rPr>
        <w:t xml:space="preserve"> for all staff</w:t>
      </w:r>
      <w:r w:rsidR="3451D5F4" w:rsidRPr="006D5709">
        <w:rPr>
          <w:rFonts w:ascii="Arial" w:hAnsi="Arial" w:cs="Arial"/>
        </w:rPr>
        <w:t>.</w:t>
      </w:r>
    </w:p>
    <w:p w14:paraId="74B76967" w14:textId="1B2CD537" w:rsidR="002936EA" w:rsidRPr="006D5709" w:rsidRDefault="00975B7A" w:rsidP="0060220B">
      <w:pPr>
        <w:pStyle w:val="ListParagraph"/>
        <w:numPr>
          <w:ilvl w:val="0"/>
          <w:numId w:val="2"/>
        </w:numPr>
        <w:rPr>
          <w:rFonts w:ascii="Arial" w:hAnsi="Arial" w:cs="Arial"/>
        </w:rPr>
      </w:pPr>
      <w:r w:rsidRPr="006D5709">
        <w:rPr>
          <w:rFonts w:ascii="Arial" w:hAnsi="Arial" w:cs="Arial"/>
        </w:rPr>
        <w:t>INSET,</w:t>
      </w:r>
      <w:r w:rsidR="0096287B" w:rsidRPr="006D5709">
        <w:rPr>
          <w:rFonts w:ascii="Arial" w:hAnsi="Arial" w:cs="Arial"/>
        </w:rPr>
        <w:t xml:space="preserve"> </w:t>
      </w:r>
      <w:r w:rsidR="00424437">
        <w:rPr>
          <w:rFonts w:ascii="Arial" w:hAnsi="Arial" w:cs="Arial"/>
        </w:rPr>
        <w:t>s</w:t>
      </w:r>
      <w:r w:rsidR="0096287B" w:rsidRPr="006D5709">
        <w:rPr>
          <w:rFonts w:ascii="Arial" w:hAnsi="Arial" w:cs="Arial"/>
        </w:rPr>
        <w:t>taff meetings and online training will further update sta</w:t>
      </w:r>
      <w:r w:rsidR="00B73D29" w:rsidRPr="006D5709">
        <w:rPr>
          <w:rFonts w:ascii="Arial" w:hAnsi="Arial" w:cs="Arial"/>
        </w:rPr>
        <w:t>f</w:t>
      </w:r>
      <w:r w:rsidR="0096287B" w:rsidRPr="006D5709">
        <w:rPr>
          <w:rFonts w:ascii="Arial" w:hAnsi="Arial" w:cs="Arial"/>
        </w:rPr>
        <w:t>f throughout the year as appropriate</w:t>
      </w:r>
      <w:r w:rsidR="779EEEE4" w:rsidRPr="006D5709">
        <w:rPr>
          <w:rFonts w:ascii="Arial" w:hAnsi="Arial" w:cs="Arial"/>
        </w:rPr>
        <w:t>.</w:t>
      </w:r>
    </w:p>
    <w:p w14:paraId="35198388" w14:textId="4E35F2EF" w:rsidR="00DD636D" w:rsidRPr="008A480A" w:rsidRDefault="00010DCD" w:rsidP="0060220B">
      <w:pPr>
        <w:pStyle w:val="ListParagraph"/>
        <w:numPr>
          <w:ilvl w:val="0"/>
          <w:numId w:val="2"/>
        </w:numPr>
        <w:rPr>
          <w:rFonts w:ascii="Arial" w:hAnsi="Arial" w:cs="Arial"/>
        </w:rPr>
      </w:pPr>
      <w:r w:rsidRPr="006D5709">
        <w:rPr>
          <w:rFonts w:ascii="Arial" w:hAnsi="Arial" w:cs="Arial"/>
        </w:rPr>
        <w:t>Parents, governors and other stakeholders including paren</w:t>
      </w:r>
      <w:r w:rsidR="00B84126" w:rsidRPr="006D5709">
        <w:rPr>
          <w:rFonts w:ascii="Arial" w:hAnsi="Arial" w:cs="Arial"/>
        </w:rPr>
        <w:t>ts</w:t>
      </w:r>
      <w:r w:rsidRPr="006D5709">
        <w:rPr>
          <w:rFonts w:ascii="Arial" w:hAnsi="Arial" w:cs="Arial"/>
        </w:rPr>
        <w:t xml:space="preserve"> will also be offered regular training</w:t>
      </w:r>
      <w:r w:rsidR="00B84126" w:rsidRPr="006D5709">
        <w:rPr>
          <w:rFonts w:ascii="Arial" w:hAnsi="Arial" w:cs="Arial"/>
        </w:rPr>
        <w:t xml:space="preserve"> opportunities</w:t>
      </w:r>
      <w:r w:rsidR="007A334B" w:rsidRPr="006D5709">
        <w:rPr>
          <w:rFonts w:ascii="Arial" w:hAnsi="Arial" w:cs="Arial"/>
        </w:rPr>
        <w:t>.</w:t>
      </w:r>
    </w:p>
    <w:p w14:paraId="11AFDB8B" w14:textId="19F84D2D" w:rsidR="002936EA" w:rsidRPr="006D5709" w:rsidRDefault="00DD636D" w:rsidP="009C5621">
      <w:pPr>
        <w:spacing w:after="0"/>
        <w:rPr>
          <w:rFonts w:ascii="Arial" w:hAnsi="Arial" w:cs="Arial"/>
          <w:b/>
        </w:rPr>
      </w:pPr>
      <w:r w:rsidRPr="006D5709">
        <w:rPr>
          <w:rFonts w:ascii="Arial" w:hAnsi="Arial" w:cs="Arial"/>
          <w:b/>
        </w:rPr>
        <w:t xml:space="preserve">Education – Local </w:t>
      </w:r>
      <w:r w:rsidR="00424437">
        <w:rPr>
          <w:rFonts w:ascii="Arial" w:hAnsi="Arial" w:cs="Arial"/>
          <w:b/>
        </w:rPr>
        <w:t>Advisory Commit</w:t>
      </w:r>
      <w:r w:rsidR="00815F5E">
        <w:rPr>
          <w:rFonts w:ascii="Arial" w:hAnsi="Arial" w:cs="Arial"/>
          <w:b/>
        </w:rPr>
        <w:t>tees</w:t>
      </w:r>
    </w:p>
    <w:p w14:paraId="35DE4A1B" w14:textId="38DEB002" w:rsidR="00270395" w:rsidRPr="006D5709" w:rsidRDefault="00815F5E" w:rsidP="008470DC">
      <w:pPr>
        <w:rPr>
          <w:rFonts w:ascii="Arial" w:hAnsi="Arial" w:cs="Arial"/>
        </w:rPr>
      </w:pPr>
      <w:r>
        <w:rPr>
          <w:rFonts w:ascii="Arial" w:hAnsi="Arial" w:cs="Arial"/>
        </w:rPr>
        <w:t>LACs</w:t>
      </w:r>
      <w:r w:rsidR="003F510A" w:rsidRPr="006D5709">
        <w:rPr>
          <w:rFonts w:ascii="Arial" w:hAnsi="Arial" w:cs="Arial"/>
        </w:rPr>
        <w:t xml:space="preserve"> will receive regular information updates on </w:t>
      </w:r>
      <w:r>
        <w:rPr>
          <w:rFonts w:ascii="Arial" w:hAnsi="Arial" w:cs="Arial"/>
        </w:rPr>
        <w:t>o</w:t>
      </w:r>
      <w:r w:rsidR="003F510A" w:rsidRPr="006D5709">
        <w:rPr>
          <w:rFonts w:ascii="Arial" w:hAnsi="Arial" w:cs="Arial"/>
        </w:rPr>
        <w:t xml:space="preserve">nline </w:t>
      </w:r>
      <w:r>
        <w:rPr>
          <w:rFonts w:ascii="Arial" w:hAnsi="Arial" w:cs="Arial"/>
        </w:rPr>
        <w:t>s</w:t>
      </w:r>
      <w:r w:rsidR="003F510A" w:rsidRPr="006D5709">
        <w:rPr>
          <w:rFonts w:ascii="Arial" w:hAnsi="Arial" w:cs="Arial"/>
        </w:rPr>
        <w:t xml:space="preserve">afety training and monitoring.  In </w:t>
      </w:r>
      <w:r w:rsidR="00975B7A" w:rsidRPr="006D5709">
        <w:rPr>
          <w:rFonts w:ascii="Arial" w:hAnsi="Arial" w:cs="Arial"/>
        </w:rPr>
        <w:t>addition,</w:t>
      </w:r>
      <w:r w:rsidR="003F510A" w:rsidRPr="006D5709">
        <w:rPr>
          <w:rFonts w:ascii="Arial" w:hAnsi="Arial" w:cs="Arial"/>
        </w:rPr>
        <w:t xml:space="preserve"> they will receive training as part of their annual CPD provision.  </w:t>
      </w:r>
    </w:p>
    <w:p w14:paraId="63553995" w14:textId="0034AF15" w:rsidR="00E31FB8" w:rsidRPr="006D5709" w:rsidRDefault="003F510A" w:rsidP="009C5621">
      <w:pPr>
        <w:spacing w:after="0"/>
        <w:rPr>
          <w:rFonts w:ascii="Arial" w:hAnsi="Arial" w:cs="Arial"/>
        </w:rPr>
      </w:pPr>
      <w:r w:rsidRPr="006D5709">
        <w:rPr>
          <w:rFonts w:ascii="Arial" w:hAnsi="Arial" w:cs="Arial"/>
          <w:b/>
        </w:rPr>
        <w:t>Technical – Infrastructure, Equipment, Filtering and Monitoring</w:t>
      </w:r>
      <w:r w:rsidRPr="006D5709">
        <w:rPr>
          <w:rFonts w:ascii="Arial" w:hAnsi="Arial" w:cs="Arial"/>
        </w:rPr>
        <w:t xml:space="preserve"> </w:t>
      </w:r>
    </w:p>
    <w:p w14:paraId="14C2B5D9" w14:textId="78E27453" w:rsidR="00E31FB8" w:rsidRPr="006D5709" w:rsidRDefault="003F510A" w:rsidP="008470DC">
      <w:pPr>
        <w:rPr>
          <w:rFonts w:ascii="Arial" w:hAnsi="Arial" w:cs="Arial"/>
        </w:rPr>
      </w:pPr>
      <w:r w:rsidRPr="006D5709">
        <w:rPr>
          <w:rFonts w:ascii="Arial" w:hAnsi="Arial" w:cs="Arial"/>
        </w:rPr>
        <w:t xml:space="preserve">The </w:t>
      </w:r>
      <w:r w:rsidR="00E95CAF" w:rsidRPr="006D5709">
        <w:rPr>
          <w:rFonts w:ascii="Arial" w:hAnsi="Arial" w:cs="Arial"/>
        </w:rPr>
        <w:t>Trust</w:t>
      </w:r>
      <w:r w:rsidRPr="006D5709">
        <w:rPr>
          <w:rFonts w:ascii="Arial" w:hAnsi="Arial" w:cs="Arial"/>
        </w:rPr>
        <w:t>, through the</w:t>
      </w:r>
      <w:r w:rsidR="00E31FB8" w:rsidRPr="006D5709">
        <w:rPr>
          <w:rFonts w:ascii="Arial" w:hAnsi="Arial" w:cs="Arial"/>
        </w:rPr>
        <w:t xml:space="preserve"> CS</w:t>
      </w:r>
      <w:r w:rsidR="00DD636D" w:rsidRPr="006D5709">
        <w:rPr>
          <w:rFonts w:ascii="Arial" w:hAnsi="Arial" w:cs="Arial"/>
        </w:rPr>
        <w:t>C</w:t>
      </w:r>
      <w:r w:rsidRPr="006D5709">
        <w:rPr>
          <w:rFonts w:ascii="Arial" w:hAnsi="Arial" w:cs="Arial"/>
        </w:rPr>
        <w:t xml:space="preserve">, will be responsible for ensuring that the </w:t>
      </w:r>
      <w:r w:rsidR="00E95CAF" w:rsidRPr="006D5709">
        <w:rPr>
          <w:rFonts w:ascii="Arial" w:hAnsi="Arial" w:cs="Arial"/>
        </w:rPr>
        <w:t>Trust</w:t>
      </w:r>
      <w:r w:rsidR="00975B7A" w:rsidRPr="006D5709">
        <w:rPr>
          <w:rFonts w:ascii="Arial" w:hAnsi="Arial" w:cs="Arial"/>
        </w:rPr>
        <w:t xml:space="preserve"> infrastructure</w:t>
      </w:r>
      <w:r w:rsidRPr="006D5709">
        <w:rPr>
          <w:rFonts w:ascii="Arial" w:hAnsi="Arial" w:cs="Arial"/>
        </w:rPr>
        <w:t xml:space="preserve"> and network is as safe and secure as is reasonably possible</w:t>
      </w:r>
      <w:r w:rsidR="00E31FB8" w:rsidRPr="006D5709">
        <w:rPr>
          <w:rFonts w:ascii="Arial" w:hAnsi="Arial" w:cs="Arial"/>
        </w:rPr>
        <w:t>.</w:t>
      </w:r>
      <w:r w:rsidRPr="006D5709">
        <w:rPr>
          <w:rFonts w:ascii="Arial" w:hAnsi="Arial" w:cs="Arial"/>
        </w:rPr>
        <w:t xml:space="preserve"> </w:t>
      </w:r>
    </w:p>
    <w:p w14:paraId="4B7BF929" w14:textId="271FE867" w:rsidR="00E31FB8" w:rsidRPr="006D5709" w:rsidRDefault="00975B7A" w:rsidP="0060220B">
      <w:pPr>
        <w:pStyle w:val="ListParagraph"/>
        <w:numPr>
          <w:ilvl w:val="0"/>
          <w:numId w:val="13"/>
        </w:numPr>
        <w:spacing w:after="0"/>
        <w:rPr>
          <w:rFonts w:ascii="Arial" w:hAnsi="Arial" w:cs="Arial"/>
        </w:rPr>
      </w:pPr>
      <w:r w:rsidRPr="006D5709">
        <w:rPr>
          <w:rFonts w:ascii="Arial" w:hAnsi="Arial" w:cs="Arial"/>
        </w:rPr>
        <w:t>Academy</w:t>
      </w:r>
      <w:r w:rsidR="003F510A" w:rsidRPr="006D5709">
        <w:rPr>
          <w:rFonts w:ascii="Arial" w:hAnsi="Arial" w:cs="Arial"/>
        </w:rPr>
        <w:t xml:space="preserve"> ICT systems will be managed in ways that ensure that the </w:t>
      </w:r>
      <w:r w:rsidR="0054466B" w:rsidRPr="006D5709">
        <w:rPr>
          <w:rFonts w:ascii="Arial" w:hAnsi="Arial" w:cs="Arial"/>
        </w:rPr>
        <w:t>academy</w:t>
      </w:r>
      <w:r w:rsidR="003F510A" w:rsidRPr="006D5709">
        <w:rPr>
          <w:rFonts w:ascii="Arial" w:hAnsi="Arial" w:cs="Arial"/>
        </w:rPr>
        <w:t xml:space="preserve"> meets </w:t>
      </w:r>
      <w:r w:rsidRPr="006D5709">
        <w:rPr>
          <w:rFonts w:ascii="Arial" w:hAnsi="Arial" w:cs="Arial"/>
        </w:rPr>
        <w:t xml:space="preserve">the </w:t>
      </w:r>
      <w:r w:rsidR="00815F5E">
        <w:rPr>
          <w:rFonts w:ascii="Arial" w:hAnsi="Arial" w:cs="Arial"/>
        </w:rPr>
        <w:t>o</w:t>
      </w:r>
      <w:r w:rsidRPr="006D5709">
        <w:rPr>
          <w:rFonts w:ascii="Arial" w:hAnsi="Arial" w:cs="Arial"/>
        </w:rPr>
        <w:t>nline</w:t>
      </w:r>
      <w:r w:rsidR="00DD636D" w:rsidRPr="006D5709">
        <w:rPr>
          <w:rFonts w:ascii="Arial" w:hAnsi="Arial" w:cs="Arial"/>
        </w:rPr>
        <w:t xml:space="preserve"> </w:t>
      </w:r>
      <w:r w:rsidR="00815F5E">
        <w:rPr>
          <w:rFonts w:ascii="Arial" w:hAnsi="Arial" w:cs="Arial"/>
        </w:rPr>
        <w:t>s</w:t>
      </w:r>
      <w:r w:rsidR="003F510A" w:rsidRPr="006D5709">
        <w:rPr>
          <w:rFonts w:ascii="Arial" w:hAnsi="Arial" w:cs="Arial"/>
        </w:rPr>
        <w:t xml:space="preserve">afety technical requirements outlined </w:t>
      </w:r>
      <w:r w:rsidR="00D81CF5">
        <w:rPr>
          <w:rFonts w:ascii="Arial" w:hAnsi="Arial" w:cs="Arial"/>
        </w:rPr>
        <w:t xml:space="preserve">at </w:t>
      </w:r>
      <w:hyperlink w:anchor="App1" w:history="1">
        <w:r w:rsidR="00D81CF5" w:rsidRPr="00D81CF5">
          <w:rPr>
            <w:rStyle w:val="Hyperlink"/>
            <w:rFonts w:ascii="Arial" w:hAnsi="Arial" w:cs="Arial"/>
          </w:rPr>
          <w:t>Appendix 1</w:t>
        </w:r>
      </w:hyperlink>
      <w:r w:rsidR="003F510A" w:rsidRPr="006D5709">
        <w:rPr>
          <w:rFonts w:ascii="Arial" w:hAnsi="Arial" w:cs="Arial"/>
        </w:rPr>
        <w:t xml:space="preserve"> and any </w:t>
      </w:r>
      <w:r w:rsidRPr="006D5709">
        <w:rPr>
          <w:rFonts w:ascii="Arial" w:hAnsi="Arial" w:cs="Arial"/>
        </w:rPr>
        <w:t>relevant National</w:t>
      </w:r>
      <w:r w:rsidR="00C53646" w:rsidRPr="006D5709">
        <w:rPr>
          <w:rFonts w:ascii="Arial" w:hAnsi="Arial" w:cs="Arial"/>
        </w:rPr>
        <w:t xml:space="preserve"> </w:t>
      </w:r>
      <w:r w:rsidR="003F510A" w:rsidRPr="006D5709">
        <w:rPr>
          <w:rFonts w:ascii="Arial" w:hAnsi="Arial" w:cs="Arial"/>
        </w:rPr>
        <w:t>guidance</w:t>
      </w:r>
      <w:r w:rsidR="03615B70" w:rsidRPr="006D5709">
        <w:rPr>
          <w:rFonts w:ascii="Arial" w:hAnsi="Arial" w:cs="Arial"/>
        </w:rPr>
        <w:t>.</w:t>
      </w:r>
      <w:r w:rsidR="003F510A" w:rsidRPr="006D5709">
        <w:rPr>
          <w:rFonts w:ascii="Arial" w:hAnsi="Arial" w:cs="Arial"/>
        </w:rPr>
        <w:t xml:space="preserve">  </w:t>
      </w:r>
    </w:p>
    <w:p w14:paraId="0ACB1796" w14:textId="4F150F28" w:rsidR="00E31FB8" w:rsidRPr="006D5709" w:rsidRDefault="009204C0" w:rsidP="0060220B">
      <w:pPr>
        <w:pStyle w:val="ListParagraph"/>
        <w:numPr>
          <w:ilvl w:val="0"/>
          <w:numId w:val="13"/>
        </w:numPr>
        <w:spacing w:after="0"/>
        <w:rPr>
          <w:rFonts w:ascii="Arial" w:hAnsi="Arial" w:cs="Arial"/>
        </w:rPr>
      </w:pPr>
      <w:r w:rsidRPr="006D5709">
        <w:rPr>
          <w:rFonts w:ascii="Arial" w:hAnsi="Arial" w:cs="Arial"/>
        </w:rPr>
        <w:t>T</w:t>
      </w:r>
      <w:r w:rsidR="003F510A" w:rsidRPr="006D5709">
        <w:rPr>
          <w:rFonts w:ascii="Arial" w:hAnsi="Arial" w:cs="Arial"/>
        </w:rPr>
        <w:t xml:space="preserve">here will be regular; at least annual, reviews and audits of the safety and security of </w:t>
      </w:r>
      <w:r w:rsidR="00C53646" w:rsidRPr="006D5709">
        <w:rPr>
          <w:rFonts w:ascii="Arial" w:hAnsi="Arial" w:cs="Arial"/>
        </w:rPr>
        <w:t>Trust and</w:t>
      </w:r>
      <w:r w:rsidR="00DD636D" w:rsidRPr="006D5709">
        <w:rPr>
          <w:rFonts w:ascii="Arial" w:hAnsi="Arial" w:cs="Arial"/>
        </w:rPr>
        <w:t xml:space="preserve"> </w:t>
      </w:r>
      <w:r w:rsidR="00C53646" w:rsidRPr="006D5709">
        <w:rPr>
          <w:rFonts w:ascii="Arial" w:hAnsi="Arial" w:cs="Arial"/>
        </w:rPr>
        <w:t>individual academy</w:t>
      </w:r>
      <w:r w:rsidR="003F510A" w:rsidRPr="006D5709">
        <w:rPr>
          <w:rFonts w:ascii="Arial" w:hAnsi="Arial" w:cs="Arial"/>
        </w:rPr>
        <w:t xml:space="preserve"> ICT systems</w:t>
      </w:r>
      <w:r w:rsidR="260D063E" w:rsidRPr="006D5709">
        <w:rPr>
          <w:rFonts w:ascii="Arial" w:hAnsi="Arial" w:cs="Arial"/>
        </w:rPr>
        <w:t>.</w:t>
      </w:r>
      <w:r w:rsidR="003F510A" w:rsidRPr="006D5709">
        <w:rPr>
          <w:rFonts w:ascii="Arial" w:hAnsi="Arial" w:cs="Arial"/>
        </w:rPr>
        <w:t xml:space="preserve"> </w:t>
      </w:r>
    </w:p>
    <w:p w14:paraId="097914FC" w14:textId="5755A4D1" w:rsidR="003F510A" w:rsidRPr="006D5709" w:rsidRDefault="003F510A" w:rsidP="0060220B">
      <w:pPr>
        <w:pStyle w:val="ListParagraph"/>
        <w:numPr>
          <w:ilvl w:val="0"/>
          <w:numId w:val="13"/>
        </w:numPr>
        <w:rPr>
          <w:rFonts w:ascii="Arial" w:hAnsi="Arial" w:cs="Arial"/>
        </w:rPr>
      </w:pPr>
      <w:r w:rsidRPr="006D5709">
        <w:rPr>
          <w:rFonts w:ascii="Arial" w:hAnsi="Arial" w:cs="Arial"/>
        </w:rPr>
        <w:t>Servers, wireless systems and cabling must be securely located and physical access restricted</w:t>
      </w:r>
      <w:r w:rsidR="0452B416" w:rsidRPr="006D5709">
        <w:rPr>
          <w:rFonts w:ascii="Arial" w:hAnsi="Arial" w:cs="Arial"/>
        </w:rPr>
        <w:t>.</w:t>
      </w:r>
      <w:r w:rsidRPr="006D5709">
        <w:rPr>
          <w:rFonts w:ascii="Arial" w:hAnsi="Arial" w:cs="Arial"/>
        </w:rPr>
        <w:t xml:space="preserve">  </w:t>
      </w:r>
    </w:p>
    <w:p w14:paraId="1937EF3B" w14:textId="6214F1A6" w:rsidR="00E31FB8" w:rsidRPr="006D5709" w:rsidRDefault="00975B7A" w:rsidP="0060220B">
      <w:pPr>
        <w:pStyle w:val="ListParagraph"/>
        <w:numPr>
          <w:ilvl w:val="0"/>
          <w:numId w:val="13"/>
        </w:numPr>
        <w:spacing w:after="0"/>
        <w:rPr>
          <w:rFonts w:ascii="Arial" w:hAnsi="Arial" w:cs="Arial"/>
        </w:rPr>
      </w:pPr>
      <w:r w:rsidRPr="006D5709">
        <w:rPr>
          <w:rFonts w:ascii="Arial" w:hAnsi="Arial" w:cs="Arial"/>
        </w:rPr>
        <w:t>All</w:t>
      </w:r>
      <w:r w:rsidR="003F510A" w:rsidRPr="006D5709">
        <w:rPr>
          <w:rFonts w:ascii="Arial" w:hAnsi="Arial" w:cs="Arial"/>
        </w:rPr>
        <w:t xml:space="preserve"> users will have clearly defined access rights to </w:t>
      </w:r>
      <w:r w:rsidR="00C676BF" w:rsidRPr="006D5709">
        <w:rPr>
          <w:rFonts w:ascii="Arial" w:hAnsi="Arial" w:cs="Arial"/>
        </w:rPr>
        <w:t>Trust/</w:t>
      </w:r>
      <w:r w:rsidR="0054466B" w:rsidRPr="006D5709">
        <w:rPr>
          <w:rFonts w:ascii="Arial" w:hAnsi="Arial" w:cs="Arial"/>
        </w:rPr>
        <w:t>academy</w:t>
      </w:r>
      <w:r w:rsidR="003F510A" w:rsidRPr="006D5709">
        <w:rPr>
          <w:rFonts w:ascii="Arial" w:hAnsi="Arial" w:cs="Arial"/>
        </w:rPr>
        <w:t xml:space="preserve"> ICT systems. Details of the access</w:t>
      </w:r>
      <w:r w:rsidR="00270395" w:rsidRPr="006D5709">
        <w:rPr>
          <w:rFonts w:ascii="Arial" w:hAnsi="Arial" w:cs="Arial"/>
        </w:rPr>
        <w:t xml:space="preserve"> </w:t>
      </w:r>
      <w:r w:rsidR="003F510A" w:rsidRPr="006D5709">
        <w:rPr>
          <w:rFonts w:ascii="Arial" w:hAnsi="Arial" w:cs="Arial"/>
        </w:rPr>
        <w:t>rights available to groups of users will be recorded and managed by the</w:t>
      </w:r>
      <w:r w:rsidR="00E31FB8" w:rsidRPr="006D5709">
        <w:rPr>
          <w:rFonts w:ascii="Arial" w:hAnsi="Arial" w:cs="Arial"/>
        </w:rPr>
        <w:t xml:space="preserve"> </w:t>
      </w:r>
      <w:r w:rsidR="48665D7B" w:rsidRPr="006D5709">
        <w:rPr>
          <w:rFonts w:ascii="Arial" w:hAnsi="Arial" w:cs="Arial"/>
        </w:rPr>
        <w:t>CSC</w:t>
      </w:r>
      <w:r w:rsidR="003F510A" w:rsidRPr="006D5709">
        <w:rPr>
          <w:rFonts w:ascii="Arial" w:hAnsi="Arial" w:cs="Arial"/>
        </w:rPr>
        <w:t xml:space="preserve"> </w:t>
      </w:r>
      <w:r w:rsidR="00E95CAF" w:rsidRPr="006D5709">
        <w:rPr>
          <w:rFonts w:ascii="Arial" w:hAnsi="Arial" w:cs="Arial"/>
        </w:rPr>
        <w:t xml:space="preserve">and </w:t>
      </w:r>
      <w:r w:rsidR="003F510A" w:rsidRPr="006D5709">
        <w:rPr>
          <w:rFonts w:ascii="Arial" w:hAnsi="Arial" w:cs="Arial"/>
        </w:rPr>
        <w:t>will be reviewed</w:t>
      </w:r>
      <w:r w:rsidR="00E31FB8" w:rsidRPr="006D5709">
        <w:rPr>
          <w:rFonts w:ascii="Arial" w:hAnsi="Arial" w:cs="Arial"/>
        </w:rPr>
        <w:t xml:space="preserve"> at least annually</w:t>
      </w:r>
      <w:r w:rsidR="00CC23BE" w:rsidRPr="006D5709">
        <w:rPr>
          <w:rFonts w:ascii="Arial" w:hAnsi="Arial" w:cs="Arial"/>
        </w:rPr>
        <w:t xml:space="preserve">. </w:t>
      </w:r>
      <w:del w:id="12" w:author="Susan Stansfield" w:date="2025-12-05T10:34:00Z">
        <w:r w:rsidR="00CC23BE" w:rsidRPr="006D5709" w:rsidDel="00A623AB">
          <w:rPr>
            <w:rFonts w:ascii="Arial" w:hAnsi="Arial" w:cs="Arial"/>
          </w:rPr>
          <w:delText xml:space="preserve">The </w:delText>
        </w:r>
      </w:del>
      <w:del w:id="13" w:author="Susan Stansfield" w:date="2025-12-05T10:33:00Z">
        <w:r w:rsidR="00CC23BE" w:rsidRPr="006D5709" w:rsidDel="00A623AB">
          <w:rPr>
            <w:rFonts w:ascii="Arial" w:hAnsi="Arial" w:cs="Arial"/>
          </w:rPr>
          <w:delText>HR Officer</w:delText>
        </w:r>
      </w:del>
      <w:del w:id="14" w:author="Susan Stansfield" w:date="2025-12-05T10:34:00Z">
        <w:r w:rsidR="00CC23BE" w:rsidRPr="006D5709" w:rsidDel="00A623AB">
          <w:rPr>
            <w:rFonts w:ascii="Arial" w:hAnsi="Arial" w:cs="Arial"/>
          </w:rPr>
          <w:delText xml:space="preserve"> will also</w:delText>
        </w:r>
        <w:r w:rsidR="00B049CD" w:rsidRPr="006D5709" w:rsidDel="00A623AB">
          <w:rPr>
            <w:rFonts w:ascii="Arial" w:hAnsi="Arial" w:cs="Arial"/>
          </w:rPr>
          <w:delText xml:space="preserve"> hold that information securely.</w:delText>
        </w:r>
      </w:del>
    </w:p>
    <w:p w14:paraId="10F8C17F" w14:textId="05A7B6F2" w:rsidR="00E31FB8" w:rsidRPr="006D5709" w:rsidRDefault="003F510A" w:rsidP="0060220B">
      <w:pPr>
        <w:pStyle w:val="ListParagraph"/>
        <w:numPr>
          <w:ilvl w:val="0"/>
          <w:numId w:val="13"/>
        </w:numPr>
        <w:rPr>
          <w:rFonts w:ascii="Arial" w:hAnsi="Arial" w:cs="Arial"/>
        </w:rPr>
      </w:pPr>
      <w:r w:rsidRPr="006D5709">
        <w:rPr>
          <w:rFonts w:ascii="Arial" w:hAnsi="Arial" w:cs="Arial"/>
        </w:rPr>
        <w:lastRenderedPageBreak/>
        <w:t xml:space="preserve">All users will be provided with a username and </w:t>
      </w:r>
      <w:r w:rsidR="00975B7A" w:rsidRPr="006D5709">
        <w:rPr>
          <w:rFonts w:ascii="Arial" w:hAnsi="Arial" w:cs="Arial"/>
        </w:rPr>
        <w:t>password.</w:t>
      </w:r>
      <w:r w:rsidR="008470DC">
        <w:rPr>
          <w:rFonts w:ascii="Arial" w:hAnsi="Arial" w:cs="Arial"/>
        </w:rPr>
        <w:t xml:space="preserve"> </w:t>
      </w:r>
      <w:r w:rsidR="00D81CF5">
        <w:rPr>
          <w:rFonts w:ascii="Arial" w:hAnsi="Arial" w:cs="Arial"/>
        </w:rPr>
        <w:t>Two</w:t>
      </w:r>
      <w:r w:rsidR="008470DC">
        <w:rPr>
          <w:rFonts w:ascii="Arial" w:hAnsi="Arial" w:cs="Arial"/>
        </w:rPr>
        <w:t xml:space="preserve"> form authentication will be implemented.</w:t>
      </w:r>
    </w:p>
    <w:p w14:paraId="2DA853E9" w14:textId="05BA1AFB" w:rsidR="00E31FB8" w:rsidRPr="006D5709" w:rsidRDefault="003F510A" w:rsidP="0060220B">
      <w:pPr>
        <w:pStyle w:val="ListParagraph"/>
        <w:numPr>
          <w:ilvl w:val="0"/>
          <w:numId w:val="13"/>
        </w:numPr>
        <w:spacing w:after="0"/>
        <w:rPr>
          <w:rFonts w:ascii="Arial" w:hAnsi="Arial" w:cs="Arial"/>
        </w:rPr>
      </w:pPr>
      <w:r w:rsidRPr="006D5709">
        <w:rPr>
          <w:rFonts w:ascii="Arial" w:hAnsi="Arial" w:cs="Arial"/>
        </w:rPr>
        <w:t>Users will be made responsible for the security of their username and password, must not allow</w:t>
      </w:r>
      <w:r w:rsidR="00270395" w:rsidRPr="006D5709">
        <w:rPr>
          <w:rFonts w:ascii="Arial" w:hAnsi="Arial" w:cs="Arial"/>
        </w:rPr>
        <w:t xml:space="preserve"> </w:t>
      </w:r>
      <w:r w:rsidRPr="006D5709">
        <w:rPr>
          <w:rFonts w:ascii="Arial" w:hAnsi="Arial" w:cs="Arial"/>
        </w:rPr>
        <w:t xml:space="preserve">other users to access the systems using their log on details and must immediately report any </w:t>
      </w:r>
      <w:r w:rsidR="00DD636D" w:rsidRPr="006D5709">
        <w:rPr>
          <w:rFonts w:ascii="Arial" w:hAnsi="Arial" w:cs="Arial"/>
        </w:rPr>
        <w:t>s</w:t>
      </w:r>
      <w:r w:rsidRPr="006D5709">
        <w:rPr>
          <w:rFonts w:ascii="Arial" w:hAnsi="Arial" w:cs="Arial"/>
        </w:rPr>
        <w:t>uspicion or evidence that there has been a</w:t>
      </w:r>
      <w:r w:rsidR="006458C9">
        <w:rPr>
          <w:rFonts w:ascii="Arial" w:hAnsi="Arial" w:cs="Arial"/>
        </w:rPr>
        <w:t xml:space="preserve"> </w:t>
      </w:r>
      <w:r w:rsidRPr="006D5709">
        <w:rPr>
          <w:rFonts w:ascii="Arial" w:hAnsi="Arial" w:cs="Arial"/>
        </w:rPr>
        <w:t>breach of security to the</w:t>
      </w:r>
      <w:r w:rsidR="00C00ECA" w:rsidRPr="006D5709">
        <w:rPr>
          <w:rFonts w:ascii="Arial" w:hAnsi="Arial" w:cs="Arial"/>
        </w:rPr>
        <w:t xml:space="preserve"> </w:t>
      </w:r>
      <w:r w:rsidR="004F0625">
        <w:rPr>
          <w:rFonts w:ascii="Arial" w:hAnsi="Arial" w:cs="Arial"/>
        </w:rPr>
        <w:t>E/AH</w:t>
      </w:r>
      <w:r w:rsidR="00C00ECA" w:rsidRPr="006D5709">
        <w:rPr>
          <w:rFonts w:ascii="Arial" w:hAnsi="Arial" w:cs="Arial"/>
        </w:rPr>
        <w:t>.</w:t>
      </w:r>
    </w:p>
    <w:p w14:paraId="1E078576" w14:textId="5EEABE7E" w:rsidR="00E31FB8" w:rsidRPr="006D5709" w:rsidRDefault="00975B7A" w:rsidP="0060220B">
      <w:pPr>
        <w:pStyle w:val="ListParagraph"/>
        <w:numPr>
          <w:ilvl w:val="0"/>
          <w:numId w:val="13"/>
        </w:numPr>
        <w:rPr>
          <w:rFonts w:ascii="Arial" w:hAnsi="Arial" w:cs="Arial"/>
        </w:rPr>
      </w:pPr>
      <w:r w:rsidRPr="006D5709">
        <w:rPr>
          <w:rFonts w:ascii="Arial" w:hAnsi="Arial" w:cs="Arial"/>
        </w:rPr>
        <w:t>The</w:t>
      </w:r>
      <w:r w:rsidR="00A373EB" w:rsidRPr="006D5709">
        <w:rPr>
          <w:rFonts w:ascii="Arial" w:hAnsi="Arial" w:cs="Arial"/>
        </w:rPr>
        <w:t xml:space="preserve"> CSC </w:t>
      </w:r>
      <w:r w:rsidR="003F510A" w:rsidRPr="006D5709">
        <w:rPr>
          <w:rFonts w:ascii="Arial" w:hAnsi="Arial" w:cs="Arial"/>
        </w:rPr>
        <w:t xml:space="preserve">maintains and supports </w:t>
      </w:r>
      <w:r w:rsidRPr="006D5709">
        <w:rPr>
          <w:rFonts w:ascii="Arial" w:hAnsi="Arial" w:cs="Arial"/>
        </w:rPr>
        <w:t>the filtering</w:t>
      </w:r>
      <w:r w:rsidR="003F510A" w:rsidRPr="006D5709">
        <w:rPr>
          <w:rFonts w:ascii="Arial" w:hAnsi="Arial" w:cs="Arial"/>
        </w:rPr>
        <w:t xml:space="preserve"> service provided by</w:t>
      </w:r>
      <w:r w:rsidR="00E3612E" w:rsidRPr="006D5709">
        <w:rPr>
          <w:rFonts w:ascii="Arial" w:hAnsi="Arial" w:cs="Arial"/>
        </w:rPr>
        <w:t xml:space="preserve"> Netsweeper across the Trust.</w:t>
      </w:r>
    </w:p>
    <w:p w14:paraId="583A556D" w14:textId="40949D31" w:rsidR="00E31FB8" w:rsidRPr="006D5709" w:rsidRDefault="00975B7A" w:rsidP="0060220B">
      <w:pPr>
        <w:pStyle w:val="ListParagraph"/>
        <w:numPr>
          <w:ilvl w:val="0"/>
          <w:numId w:val="13"/>
        </w:numPr>
        <w:rPr>
          <w:rFonts w:ascii="Arial" w:hAnsi="Arial" w:cs="Arial"/>
        </w:rPr>
      </w:pPr>
      <w:r w:rsidRPr="006D5709">
        <w:rPr>
          <w:rFonts w:ascii="Arial" w:hAnsi="Arial" w:cs="Arial"/>
        </w:rPr>
        <w:t>Any</w:t>
      </w:r>
      <w:r w:rsidR="003F510A" w:rsidRPr="006D5709">
        <w:rPr>
          <w:rFonts w:ascii="Arial" w:hAnsi="Arial" w:cs="Arial"/>
        </w:rPr>
        <w:t xml:space="preserve"> filtering issues should be reported immediately to</w:t>
      </w:r>
      <w:r w:rsidR="00E43F29" w:rsidRPr="006D5709">
        <w:rPr>
          <w:rFonts w:ascii="Arial" w:hAnsi="Arial" w:cs="Arial"/>
        </w:rPr>
        <w:t xml:space="preserve"> the CSC</w:t>
      </w:r>
      <w:r w:rsidR="7C8A5AAC" w:rsidRPr="006D5709">
        <w:rPr>
          <w:rFonts w:ascii="Arial" w:hAnsi="Arial" w:cs="Arial"/>
        </w:rPr>
        <w:t>.</w:t>
      </w:r>
      <w:r w:rsidR="00E43F29" w:rsidRPr="006D5709">
        <w:rPr>
          <w:rFonts w:ascii="Arial" w:hAnsi="Arial" w:cs="Arial"/>
        </w:rPr>
        <w:t xml:space="preserve"> </w:t>
      </w:r>
      <w:r w:rsidR="003F510A" w:rsidRPr="006D5709">
        <w:rPr>
          <w:rFonts w:ascii="Arial" w:hAnsi="Arial" w:cs="Arial"/>
        </w:rPr>
        <w:t xml:space="preserve"> </w:t>
      </w:r>
    </w:p>
    <w:p w14:paraId="0E68E2E5" w14:textId="4DF812DA" w:rsidR="00E31FB8" w:rsidRPr="006D5709" w:rsidRDefault="00975B7A" w:rsidP="0060220B">
      <w:pPr>
        <w:pStyle w:val="ListParagraph"/>
        <w:numPr>
          <w:ilvl w:val="0"/>
          <w:numId w:val="13"/>
        </w:numPr>
        <w:spacing w:after="0"/>
        <w:rPr>
          <w:rFonts w:ascii="Arial" w:hAnsi="Arial" w:cs="Arial"/>
        </w:rPr>
      </w:pPr>
      <w:r w:rsidRPr="006D5709">
        <w:rPr>
          <w:rFonts w:ascii="Arial" w:hAnsi="Arial" w:cs="Arial"/>
        </w:rPr>
        <w:t>The</w:t>
      </w:r>
      <w:r w:rsidR="006C6559" w:rsidRPr="006D5709">
        <w:rPr>
          <w:rFonts w:ascii="Arial" w:hAnsi="Arial" w:cs="Arial"/>
        </w:rPr>
        <w:t xml:space="preserve"> CSC</w:t>
      </w:r>
      <w:r w:rsidR="00E31FB8" w:rsidRPr="006D5709">
        <w:rPr>
          <w:rFonts w:ascii="Arial" w:hAnsi="Arial" w:cs="Arial"/>
        </w:rPr>
        <w:t xml:space="preserve"> </w:t>
      </w:r>
      <w:r w:rsidR="003F510A" w:rsidRPr="006D5709">
        <w:rPr>
          <w:rFonts w:ascii="Arial" w:hAnsi="Arial" w:cs="Arial"/>
        </w:rPr>
        <w:t xml:space="preserve">will regularly monitor and record the activity of users on the </w:t>
      </w:r>
      <w:r w:rsidR="00E95CAF" w:rsidRPr="006D5709">
        <w:rPr>
          <w:rFonts w:ascii="Arial" w:hAnsi="Arial" w:cs="Arial"/>
        </w:rPr>
        <w:t>Trust</w:t>
      </w:r>
      <w:r w:rsidR="003F510A" w:rsidRPr="006D5709">
        <w:rPr>
          <w:rFonts w:ascii="Arial" w:hAnsi="Arial" w:cs="Arial"/>
        </w:rPr>
        <w:t xml:space="preserve"> ICT systems and</w:t>
      </w:r>
      <w:r w:rsidR="00270395" w:rsidRPr="006D5709">
        <w:rPr>
          <w:rFonts w:ascii="Arial" w:hAnsi="Arial" w:cs="Arial"/>
        </w:rPr>
        <w:t xml:space="preserve"> </w:t>
      </w:r>
      <w:r w:rsidR="003F510A" w:rsidRPr="006D5709">
        <w:rPr>
          <w:rFonts w:ascii="Arial" w:hAnsi="Arial" w:cs="Arial"/>
        </w:rPr>
        <w:t xml:space="preserve">users are made aware of this in the Acceptable </w:t>
      </w:r>
      <w:r w:rsidRPr="006D5709">
        <w:rPr>
          <w:rFonts w:ascii="Arial" w:hAnsi="Arial" w:cs="Arial"/>
        </w:rPr>
        <w:t>Use Agreement</w:t>
      </w:r>
      <w:r w:rsidR="008A1EA6" w:rsidRPr="006D5709">
        <w:rPr>
          <w:rFonts w:ascii="Arial" w:hAnsi="Arial" w:cs="Arial"/>
        </w:rPr>
        <w:t>s</w:t>
      </w:r>
      <w:r w:rsidR="004F0625">
        <w:rPr>
          <w:rFonts w:ascii="Arial" w:hAnsi="Arial" w:cs="Arial"/>
        </w:rPr>
        <w:t xml:space="preserve"> (Appendices </w:t>
      </w:r>
      <w:hyperlink w:anchor="App2" w:history="1">
        <w:r w:rsidR="004F0625" w:rsidRPr="004F0625">
          <w:rPr>
            <w:rStyle w:val="Hyperlink"/>
            <w:rFonts w:ascii="Arial" w:hAnsi="Arial" w:cs="Arial"/>
          </w:rPr>
          <w:t>2</w:t>
        </w:r>
      </w:hyperlink>
      <w:r w:rsidR="004F0625">
        <w:rPr>
          <w:rFonts w:ascii="Arial" w:hAnsi="Arial" w:cs="Arial"/>
        </w:rPr>
        <w:t xml:space="preserve"> and </w:t>
      </w:r>
      <w:hyperlink w:anchor="App3" w:history="1">
        <w:r w:rsidR="004F0625" w:rsidRPr="004F0625">
          <w:rPr>
            <w:rStyle w:val="Hyperlink"/>
            <w:rFonts w:ascii="Arial" w:hAnsi="Arial" w:cs="Arial"/>
          </w:rPr>
          <w:t>3</w:t>
        </w:r>
      </w:hyperlink>
      <w:r w:rsidR="004F0625">
        <w:rPr>
          <w:rFonts w:ascii="Arial" w:hAnsi="Arial" w:cs="Arial"/>
        </w:rPr>
        <w:t>)</w:t>
      </w:r>
      <w:r w:rsidR="003F510A" w:rsidRPr="006D5709">
        <w:rPr>
          <w:rFonts w:ascii="Arial" w:hAnsi="Arial" w:cs="Arial"/>
        </w:rPr>
        <w:t xml:space="preserve">.  </w:t>
      </w:r>
    </w:p>
    <w:p w14:paraId="52936877" w14:textId="3D438587" w:rsidR="00E31FB8" w:rsidRPr="006D5709" w:rsidRDefault="00975B7A" w:rsidP="0060220B">
      <w:pPr>
        <w:pStyle w:val="ListParagraph"/>
        <w:numPr>
          <w:ilvl w:val="0"/>
          <w:numId w:val="13"/>
        </w:numPr>
        <w:spacing w:after="0"/>
        <w:rPr>
          <w:rFonts w:ascii="Arial" w:hAnsi="Arial" w:cs="Arial"/>
        </w:rPr>
      </w:pPr>
      <w:r w:rsidRPr="006D5709">
        <w:rPr>
          <w:rFonts w:ascii="Arial" w:hAnsi="Arial" w:cs="Arial"/>
        </w:rPr>
        <w:t>Appropriate</w:t>
      </w:r>
      <w:r w:rsidR="003F510A" w:rsidRPr="006D5709">
        <w:rPr>
          <w:rFonts w:ascii="Arial" w:hAnsi="Arial" w:cs="Arial"/>
        </w:rPr>
        <w:t xml:space="preserve"> security measures are in place to protect the servers, firewalls, routers, wireless</w:t>
      </w:r>
      <w:r w:rsidR="003F172A" w:rsidRPr="006D5709">
        <w:rPr>
          <w:rFonts w:ascii="Arial" w:hAnsi="Arial" w:cs="Arial"/>
        </w:rPr>
        <w:t xml:space="preserve"> </w:t>
      </w:r>
      <w:r w:rsidR="003F510A" w:rsidRPr="006D5709">
        <w:rPr>
          <w:rFonts w:ascii="Arial" w:hAnsi="Arial" w:cs="Arial"/>
        </w:rPr>
        <w:t xml:space="preserve">systems, </w:t>
      </w:r>
      <w:r w:rsidRPr="006D5709">
        <w:rPr>
          <w:rFonts w:ascii="Arial" w:hAnsi="Arial" w:cs="Arial"/>
        </w:rPr>
        <w:t>workstations</w:t>
      </w:r>
      <w:r w:rsidR="003F510A" w:rsidRPr="006D5709">
        <w:rPr>
          <w:rFonts w:ascii="Arial" w:hAnsi="Arial" w:cs="Arial"/>
        </w:rPr>
        <w:t xml:space="preserve">, </w:t>
      </w:r>
      <w:r w:rsidRPr="006D5709">
        <w:rPr>
          <w:rFonts w:ascii="Arial" w:hAnsi="Arial" w:cs="Arial"/>
        </w:rPr>
        <w:t>handheld</w:t>
      </w:r>
      <w:r w:rsidR="003F510A" w:rsidRPr="006D5709">
        <w:rPr>
          <w:rFonts w:ascii="Arial" w:hAnsi="Arial" w:cs="Arial"/>
        </w:rPr>
        <w:t xml:space="preserve"> devices etc. from accidental or malicious attempts which might </w:t>
      </w:r>
      <w:r w:rsidR="00DD636D" w:rsidRPr="006D5709">
        <w:rPr>
          <w:rFonts w:ascii="Arial" w:hAnsi="Arial" w:cs="Arial"/>
        </w:rPr>
        <w:t>t</w:t>
      </w:r>
      <w:r w:rsidR="003F510A" w:rsidRPr="006D5709">
        <w:rPr>
          <w:rFonts w:ascii="Arial" w:hAnsi="Arial" w:cs="Arial"/>
        </w:rPr>
        <w:t xml:space="preserve">hreaten the security of the </w:t>
      </w:r>
      <w:r w:rsidR="009C1629" w:rsidRPr="006D5709">
        <w:rPr>
          <w:rFonts w:ascii="Arial" w:hAnsi="Arial" w:cs="Arial"/>
        </w:rPr>
        <w:t>Trust/academy</w:t>
      </w:r>
      <w:r w:rsidR="003F510A" w:rsidRPr="006D5709">
        <w:rPr>
          <w:rFonts w:ascii="Arial" w:hAnsi="Arial" w:cs="Arial"/>
        </w:rPr>
        <w:t xml:space="preserve"> systems and data.  </w:t>
      </w:r>
    </w:p>
    <w:p w14:paraId="66EA3FCF" w14:textId="595E1596" w:rsidR="00E31FB8" w:rsidRPr="006D5709" w:rsidRDefault="00975B7A" w:rsidP="0060220B">
      <w:pPr>
        <w:pStyle w:val="ListParagraph"/>
        <w:numPr>
          <w:ilvl w:val="0"/>
          <w:numId w:val="13"/>
        </w:numPr>
        <w:spacing w:after="0"/>
        <w:rPr>
          <w:rFonts w:ascii="Arial" w:hAnsi="Arial" w:cs="Arial"/>
        </w:rPr>
      </w:pPr>
      <w:r w:rsidRPr="006D5709">
        <w:rPr>
          <w:rFonts w:ascii="Arial" w:hAnsi="Arial" w:cs="Arial"/>
        </w:rPr>
        <w:t>An</w:t>
      </w:r>
      <w:r w:rsidR="003F510A" w:rsidRPr="006D5709">
        <w:rPr>
          <w:rFonts w:ascii="Arial" w:hAnsi="Arial" w:cs="Arial"/>
        </w:rPr>
        <w:t xml:space="preserve"> agreed policy is in place </w:t>
      </w:r>
      <w:r w:rsidRPr="006D5709">
        <w:rPr>
          <w:rFonts w:ascii="Arial" w:hAnsi="Arial" w:cs="Arial"/>
        </w:rPr>
        <w:t>regarding</w:t>
      </w:r>
      <w:r w:rsidR="003F510A" w:rsidRPr="006D5709">
        <w:rPr>
          <w:rFonts w:ascii="Arial" w:hAnsi="Arial" w:cs="Arial"/>
        </w:rPr>
        <w:t xml:space="preserve"> the downloading of</w:t>
      </w:r>
      <w:r w:rsidR="00270395" w:rsidRPr="006D5709">
        <w:rPr>
          <w:rFonts w:ascii="Arial" w:hAnsi="Arial" w:cs="Arial"/>
        </w:rPr>
        <w:t xml:space="preserve"> </w:t>
      </w:r>
      <w:r w:rsidR="003F510A" w:rsidRPr="006D5709">
        <w:rPr>
          <w:rFonts w:ascii="Arial" w:hAnsi="Arial" w:cs="Arial"/>
        </w:rPr>
        <w:t xml:space="preserve">executable files.  This can only be done by </w:t>
      </w:r>
      <w:ins w:id="15" w:author="Susan Stansfield" w:date="2025-12-05T10:38:00Z">
        <w:r w:rsidR="00A623AB">
          <w:rPr>
            <w:rFonts w:ascii="Arial" w:hAnsi="Arial" w:cs="Arial"/>
          </w:rPr>
          <w:t xml:space="preserve">BAYtek </w:t>
        </w:r>
      </w:ins>
      <w:del w:id="16" w:author="Susan Stansfield" w:date="2025-12-05T10:38:00Z">
        <w:r w:rsidR="00E31FB8" w:rsidRPr="006D5709" w:rsidDel="00A623AB">
          <w:rPr>
            <w:rFonts w:ascii="Arial" w:hAnsi="Arial" w:cs="Arial"/>
          </w:rPr>
          <w:delText>Limbtec</w:delText>
        </w:r>
        <w:r w:rsidR="075B4DE7" w:rsidRPr="006D5709" w:rsidDel="00A623AB">
          <w:rPr>
            <w:rFonts w:ascii="Arial" w:hAnsi="Arial" w:cs="Arial"/>
          </w:rPr>
          <w:delText>.</w:delText>
        </w:r>
      </w:del>
    </w:p>
    <w:p w14:paraId="41D005D1" w14:textId="3F5E80F8" w:rsidR="00270395" w:rsidRPr="006D5709" w:rsidRDefault="00975B7A" w:rsidP="0060220B">
      <w:pPr>
        <w:pStyle w:val="ListParagraph"/>
        <w:numPr>
          <w:ilvl w:val="0"/>
          <w:numId w:val="13"/>
        </w:numPr>
        <w:spacing w:after="0"/>
        <w:rPr>
          <w:rFonts w:ascii="Arial" w:hAnsi="Arial" w:cs="Arial"/>
        </w:rPr>
      </w:pPr>
      <w:r w:rsidRPr="006D5709">
        <w:rPr>
          <w:rFonts w:ascii="Arial" w:hAnsi="Arial" w:cs="Arial"/>
        </w:rPr>
        <w:t>Within</w:t>
      </w:r>
      <w:r w:rsidR="00722255" w:rsidRPr="006D5709">
        <w:rPr>
          <w:rFonts w:ascii="Arial" w:hAnsi="Arial" w:cs="Arial"/>
        </w:rPr>
        <w:t xml:space="preserve"> the </w:t>
      </w:r>
      <w:hyperlink w:anchor="App3" w:history="1">
        <w:r w:rsidR="00F07B04" w:rsidRPr="004F0625">
          <w:rPr>
            <w:rStyle w:val="Hyperlink"/>
            <w:rFonts w:ascii="Arial" w:hAnsi="Arial" w:cs="Arial"/>
          </w:rPr>
          <w:t xml:space="preserve">Staff Acceptable </w:t>
        </w:r>
        <w:r w:rsidRPr="004F0625">
          <w:rPr>
            <w:rStyle w:val="Hyperlink"/>
            <w:rFonts w:ascii="Arial" w:hAnsi="Arial" w:cs="Arial"/>
          </w:rPr>
          <w:t>Use Agreement</w:t>
        </w:r>
      </w:hyperlink>
      <w:r w:rsidR="00BE4CB6" w:rsidRPr="006D5709">
        <w:rPr>
          <w:rFonts w:ascii="Arial" w:hAnsi="Arial" w:cs="Arial"/>
        </w:rPr>
        <w:t xml:space="preserve"> there is a section relating to the use </w:t>
      </w:r>
      <w:r w:rsidRPr="006D5709">
        <w:rPr>
          <w:rFonts w:ascii="Arial" w:hAnsi="Arial" w:cs="Arial"/>
        </w:rPr>
        <w:t xml:space="preserve">of </w:t>
      </w:r>
      <w:r w:rsidR="004F0625">
        <w:rPr>
          <w:rFonts w:ascii="Arial" w:hAnsi="Arial" w:cs="Arial"/>
        </w:rPr>
        <w:t>s</w:t>
      </w:r>
      <w:r w:rsidRPr="006D5709">
        <w:rPr>
          <w:rFonts w:ascii="Arial" w:hAnsi="Arial" w:cs="Arial"/>
        </w:rPr>
        <w:t>taff</w:t>
      </w:r>
      <w:r w:rsidR="003F510A" w:rsidRPr="006D5709">
        <w:rPr>
          <w:rFonts w:ascii="Arial" w:hAnsi="Arial" w:cs="Arial"/>
        </w:rPr>
        <w:t xml:space="preserve"> </w:t>
      </w:r>
      <w:r w:rsidR="004F0625">
        <w:rPr>
          <w:rFonts w:ascii="Arial" w:hAnsi="Arial" w:cs="Arial"/>
        </w:rPr>
        <w:t>l</w:t>
      </w:r>
      <w:r w:rsidR="003F510A" w:rsidRPr="006D5709">
        <w:rPr>
          <w:rFonts w:ascii="Arial" w:hAnsi="Arial" w:cs="Arial"/>
        </w:rPr>
        <w:t>aptop</w:t>
      </w:r>
      <w:r w:rsidR="00BE4CB6" w:rsidRPr="006D5709">
        <w:rPr>
          <w:rFonts w:ascii="Arial" w:hAnsi="Arial" w:cs="Arial"/>
        </w:rPr>
        <w:t>s</w:t>
      </w:r>
      <w:r w:rsidR="00270395" w:rsidRPr="006D5709">
        <w:rPr>
          <w:rFonts w:ascii="Arial" w:hAnsi="Arial" w:cs="Arial"/>
        </w:rPr>
        <w:t xml:space="preserve"> </w:t>
      </w:r>
      <w:r w:rsidR="003F510A" w:rsidRPr="006D5709">
        <w:rPr>
          <w:rFonts w:ascii="Arial" w:hAnsi="Arial" w:cs="Arial"/>
        </w:rPr>
        <w:t>regarding the extent of personal use that users and their family members are allowed on laptops</w:t>
      </w:r>
      <w:r w:rsidR="00DD636D" w:rsidRPr="006D5709">
        <w:rPr>
          <w:rFonts w:ascii="Arial" w:hAnsi="Arial" w:cs="Arial"/>
        </w:rPr>
        <w:t xml:space="preserve"> </w:t>
      </w:r>
      <w:r w:rsidR="003F510A" w:rsidRPr="006D5709">
        <w:rPr>
          <w:rFonts w:ascii="Arial" w:hAnsi="Arial" w:cs="Arial"/>
        </w:rPr>
        <w:t>and other portable devices that may be used out of school.  We believe that confidence comes</w:t>
      </w:r>
      <w:r w:rsidR="00270395" w:rsidRPr="006D5709">
        <w:rPr>
          <w:rFonts w:ascii="Arial" w:hAnsi="Arial" w:cs="Arial"/>
        </w:rPr>
        <w:t xml:space="preserve"> </w:t>
      </w:r>
      <w:r w:rsidR="003F510A" w:rsidRPr="006D5709">
        <w:rPr>
          <w:rFonts w:ascii="Arial" w:hAnsi="Arial" w:cs="Arial"/>
        </w:rPr>
        <w:t>from regular use and encouraging personal activity is a good way to ensure that.  Essentially it is</w:t>
      </w:r>
      <w:r w:rsidR="00270395" w:rsidRPr="006D5709">
        <w:rPr>
          <w:rFonts w:ascii="Arial" w:hAnsi="Arial" w:cs="Arial"/>
        </w:rPr>
        <w:t xml:space="preserve"> </w:t>
      </w:r>
      <w:r w:rsidR="003F510A" w:rsidRPr="006D5709">
        <w:rPr>
          <w:rFonts w:ascii="Arial" w:hAnsi="Arial" w:cs="Arial"/>
        </w:rPr>
        <w:t>acceptable to use laptops for personal use provided that only appropriate information and</w:t>
      </w:r>
      <w:r w:rsidR="00270395" w:rsidRPr="006D5709">
        <w:rPr>
          <w:rFonts w:ascii="Arial" w:hAnsi="Arial" w:cs="Arial"/>
        </w:rPr>
        <w:t xml:space="preserve"> </w:t>
      </w:r>
      <w:r w:rsidR="003F510A" w:rsidRPr="006D5709">
        <w:rPr>
          <w:rFonts w:ascii="Arial" w:hAnsi="Arial" w:cs="Arial"/>
        </w:rPr>
        <w:t>websites</w:t>
      </w:r>
      <w:r w:rsidR="00270395" w:rsidRPr="006D5709">
        <w:rPr>
          <w:rFonts w:ascii="Arial" w:hAnsi="Arial" w:cs="Arial"/>
        </w:rPr>
        <w:t xml:space="preserve"> </w:t>
      </w:r>
      <w:r w:rsidR="003F510A" w:rsidRPr="006D5709">
        <w:rPr>
          <w:rFonts w:ascii="Arial" w:hAnsi="Arial" w:cs="Arial"/>
        </w:rPr>
        <w:t xml:space="preserve">are </w:t>
      </w:r>
      <w:r w:rsidR="00DF7063" w:rsidRPr="006D5709">
        <w:rPr>
          <w:rFonts w:ascii="Arial" w:hAnsi="Arial" w:cs="Arial"/>
        </w:rPr>
        <w:t>accessed,</w:t>
      </w:r>
      <w:r w:rsidR="003F510A" w:rsidRPr="006D5709">
        <w:rPr>
          <w:rFonts w:ascii="Arial" w:hAnsi="Arial" w:cs="Arial"/>
        </w:rPr>
        <w:t xml:space="preserve"> and no illegal activity is undertaken whilst using them.  </w:t>
      </w:r>
    </w:p>
    <w:p w14:paraId="6CC6F98E" w14:textId="020BCE2A" w:rsidR="00E31FB8" w:rsidRPr="006D5709" w:rsidRDefault="00975B7A" w:rsidP="0060220B">
      <w:pPr>
        <w:pStyle w:val="ListParagraph"/>
        <w:numPr>
          <w:ilvl w:val="0"/>
          <w:numId w:val="13"/>
        </w:numPr>
        <w:spacing w:after="0"/>
        <w:rPr>
          <w:rFonts w:ascii="Arial" w:hAnsi="Arial" w:cs="Arial"/>
        </w:rPr>
      </w:pPr>
      <w:r w:rsidRPr="006D5709">
        <w:rPr>
          <w:rFonts w:ascii="Arial" w:hAnsi="Arial" w:cs="Arial"/>
        </w:rPr>
        <w:t>The</w:t>
      </w:r>
      <w:r w:rsidR="003F510A" w:rsidRPr="006D5709">
        <w:rPr>
          <w:rFonts w:ascii="Arial" w:hAnsi="Arial" w:cs="Arial"/>
        </w:rPr>
        <w:t xml:space="preserve"> </w:t>
      </w:r>
      <w:r w:rsidR="004D5FBC" w:rsidRPr="006D5709">
        <w:rPr>
          <w:rFonts w:ascii="Arial" w:hAnsi="Arial" w:cs="Arial"/>
        </w:rPr>
        <w:t>Trust/academy</w:t>
      </w:r>
      <w:r w:rsidR="003F510A" w:rsidRPr="006D5709">
        <w:rPr>
          <w:rFonts w:ascii="Arial" w:hAnsi="Arial" w:cs="Arial"/>
        </w:rPr>
        <w:t xml:space="preserve"> infrastructure, individual workstations and all laptops are protected by </w:t>
      </w:r>
      <w:r w:rsidR="00FA1927" w:rsidRPr="006D5709">
        <w:rPr>
          <w:rFonts w:ascii="Arial" w:hAnsi="Arial" w:cs="Arial"/>
        </w:rPr>
        <w:t>up-to-date</w:t>
      </w:r>
      <w:r w:rsidR="003F510A" w:rsidRPr="006D5709">
        <w:rPr>
          <w:rFonts w:ascii="Arial" w:hAnsi="Arial" w:cs="Arial"/>
        </w:rPr>
        <w:t xml:space="preserve"> virus software.  We ask that all staff ensure that personal computers, not owned by the </w:t>
      </w:r>
      <w:r w:rsidR="005449FD" w:rsidRPr="006D5709">
        <w:rPr>
          <w:rFonts w:ascii="Arial" w:hAnsi="Arial" w:cs="Arial"/>
        </w:rPr>
        <w:t>Trust</w:t>
      </w:r>
      <w:r w:rsidR="003F510A" w:rsidRPr="006D5709">
        <w:rPr>
          <w:rFonts w:ascii="Arial" w:hAnsi="Arial" w:cs="Arial"/>
        </w:rPr>
        <w:t xml:space="preserve">, </w:t>
      </w:r>
      <w:r w:rsidR="00270395" w:rsidRPr="006D5709">
        <w:rPr>
          <w:rFonts w:ascii="Arial" w:hAnsi="Arial" w:cs="Arial"/>
        </w:rPr>
        <w:t>a</w:t>
      </w:r>
      <w:r w:rsidR="003F510A" w:rsidRPr="006D5709">
        <w:rPr>
          <w:rFonts w:ascii="Arial" w:hAnsi="Arial" w:cs="Arial"/>
        </w:rPr>
        <w:t xml:space="preserve">re also protected by </w:t>
      </w:r>
      <w:r w:rsidR="00FA1927" w:rsidRPr="006D5709">
        <w:rPr>
          <w:rFonts w:ascii="Arial" w:hAnsi="Arial" w:cs="Arial"/>
        </w:rPr>
        <w:t>up-to-date</w:t>
      </w:r>
      <w:r w:rsidR="003F510A" w:rsidRPr="006D5709">
        <w:rPr>
          <w:rFonts w:ascii="Arial" w:hAnsi="Arial" w:cs="Arial"/>
        </w:rPr>
        <w:t xml:space="preserve"> virus software to protect any virus contamination.</w:t>
      </w:r>
    </w:p>
    <w:p w14:paraId="1F29864F" w14:textId="338042D0" w:rsidR="00E31FB8" w:rsidRPr="006D5709" w:rsidRDefault="00975B7A" w:rsidP="0060220B">
      <w:pPr>
        <w:pStyle w:val="ListParagraph"/>
        <w:numPr>
          <w:ilvl w:val="0"/>
          <w:numId w:val="13"/>
        </w:numPr>
        <w:spacing w:after="0"/>
        <w:rPr>
          <w:rFonts w:ascii="Arial" w:hAnsi="Arial" w:cs="Arial"/>
        </w:rPr>
      </w:pPr>
      <w:r w:rsidRPr="006D5709">
        <w:rPr>
          <w:rFonts w:ascii="Arial" w:hAnsi="Arial" w:cs="Arial"/>
        </w:rPr>
        <w:t>Personal</w:t>
      </w:r>
      <w:r w:rsidR="003F510A" w:rsidRPr="006D5709">
        <w:rPr>
          <w:rFonts w:ascii="Arial" w:hAnsi="Arial" w:cs="Arial"/>
        </w:rPr>
        <w:t xml:space="preserve"> data cannot be sent over the internet or taken off the school site unless safely encrypted</w:t>
      </w:r>
      <w:r w:rsidR="00270395" w:rsidRPr="006D5709">
        <w:rPr>
          <w:rFonts w:ascii="Arial" w:hAnsi="Arial" w:cs="Arial"/>
        </w:rPr>
        <w:t xml:space="preserve"> </w:t>
      </w:r>
      <w:r w:rsidR="003F510A" w:rsidRPr="006D5709">
        <w:rPr>
          <w:rFonts w:ascii="Arial" w:hAnsi="Arial" w:cs="Arial"/>
        </w:rPr>
        <w:t>or otherwise secured</w:t>
      </w:r>
      <w:r w:rsidR="004F0625">
        <w:rPr>
          <w:rFonts w:ascii="Arial" w:hAnsi="Arial" w:cs="Arial"/>
        </w:rPr>
        <w:t xml:space="preserve">.  </w:t>
      </w:r>
    </w:p>
    <w:p w14:paraId="0235EAA2" w14:textId="0E7AD34C" w:rsidR="003F172A" w:rsidRDefault="00975B7A" w:rsidP="0060220B">
      <w:pPr>
        <w:pStyle w:val="ListParagraph"/>
        <w:numPr>
          <w:ilvl w:val="0"/>
          <w:numId w:val="13"/>
        </w:numPr>
        <w:spacing w:after="0"/>
        <w:rPr>
          <w:rFonts w:ascii="Arial" w:hAnsi="Arial" w:cs="Arial"/>
        </w:rPr>
      </w:pPr>
      <w:r w:rsidRPr="006D5709">
        <w:rPr>
          <w:rFonts w:ascii="Arial" w:hAnsi="Arial" w:cs="Arial"/>
        </w:rPr>
        <w:t>Data</w:t>
      </w:r>
      <w:r w:rsidR="003F510A" w:rsidRPr="006D5709">
        <w:rPr>
          <w:rFonts w:ascii="Arial" w:hAnsi="Arial" w:cs="Arial"/>
        </w:rPr>
        <w:t xml:space="preserve"> pens are not permitted to be used to transfer files between computers</w:t>
      </w:r>
      <w:r w:rsidR="00E31FB8" w:rsidRPr="006D5709">
        <w:rPr>
          <w:rFonts w:ascii="Arial" w:hAnsi="Arial" w:cs="Arial"/>
        </w:rPr>
        <w:t xml:space="preserve">. </w:t>
      </w:r>
      <w:r w:rsidR="003F510A" w:rsidRPr="006D5709">
        <w:rPr>
          <w:rFonts w:ascii="Arial" w:hAnsi="Arial" w:cs="Arial"/>
        </w:rPr>
        <w:t>Such is the potential</w:t>
      </w:r>
      <w:r w:rsidR="00270395" w:rsidRPr="006D5709">
        <w:rPr>
          <w:rFonts w:ascii="Arial" w:hAnsi="Arial" w:cs="Arial"/>
        </w:rPr>
        <w:t xml:space="preserve"> </w:t>
      </w:r>
      <w:r w:rsidR="003F510A" w:rsidRPr="006D5709">
        <w:rPr>
          <w:rFonts w:ascii="Arial" w:hAnsi="Arial" w:cs="Arial"/>
        </w:rPr>
        <w:t xml:space="preserve">to cause critical damage to our systems that failure to comply with this requirement may lead </w:t>
      </w:r>
      <w:r w:rsidR="00424BEB" w:rsidRPr="006D5709">
        <w:rPr>
          <w:rFonts w:ascii="Arial" w:hAnsi="Arial" w:cs="Arial"/>
        </w:rPr>
        <w:t>to action</w:t>
      </w:r>
      <w:r w:rsidR="003F510A" w:rsidRPr="006D5709">
        <w:rPr>
          <w:rFonts w:ascii="Arial" w:hAnsi="Arial" w:cs="Arial"/>
        </w:rPr>
        <w:t xml:space="preserve"> being taken</w:t>
      </w:r>
      <w:r w:rsidR="648C3825" w:rsidRPr="006D5709">
        <w:rPr>
          <w:rFonts w:ascii="Arial" w:hAnsi="Arial" w:cs="Arial"/>
        </w:rPr>
        <w:t>.</w:t>
      </w:r>
    </w:p>
    <w:p w14:paraId="1908B6F8" w14:textId="761EF417" w:rsidR="00E35FD8" w:rsidRDefault="00E35FD8" w:rsidP="0060220B">
      <w:pPr>
        <w:pStyle w:val="ListParagraph"/>
        <w:numPr>
          <w:ilvl w:val="0"/>
          <w:numId w:val="13"/>
        </w:numPr>
        <w:spacing w:after="0"/>
        <w:rPr>
          <w:rFonts w:ascii="Arial" w:hAnsi="Arial" w:cs="Arial"/>
        </w:rPr>
      </w:pPr>
      <w:r>
        <w:rPr>
          <w:rFonts w:ascii="Arial" w:hAnsi="Arial" w:cs="Arial"/>
        </w:rPr>
        <w:t xml:space="preserve">See </w:t>
      </w:r>
      <w:hyperlink w:anchor="App1" w:history="1">
        <w:r w:rsidRPr="009C5621">
          <w:rPr>
            <w:rStyle w:val="Hyperlink"/>
            <w:rFonts w:ascii="Arial" w:hAnsi="Arial" w:cs="Arial"/>
          </w:rPr>
          <w:t xml:space="preserve">Appendix </w:t>
        </w:r>
        <w:r w:rsidR="009C5621" w:rsidRPr="009C5621">
          <w:rPr>
            <w:rStyle w:val="Hyperlink"/>
            <w:rFonts w:ascii="Arial" w:hAnsi="Arial" w:cs="Arial"/>
          </w:rPr>
          <w:t>1</w:t>
        </w:r>
      </w:hyperlink>
      <w:r>
        <w:rPr>
          <w:rFonts w:ascii="Arial" w:hAnsi="Arial" w:cs="Arial"/>
        </w:rPr>
        <w:t xml:space="preserve"> – Technical Security Policy</w:t>
      </w:r>
    </w:p>
    <w:p w14:paraId="64D1EA10" w14:textId="77777777" w:rsidR="008470DC" w:rsidRPr="008470DC" w:rsidRDefault="008470DC" w:rsidP="008470DC">
      <w:pPr>
        <w:pStyle w:val="ListParagraph"/>
        <w:spacing w:after="0"/>
        <w:rPr>
          <w:rFonts w:ascii="Arial" w:hAnsi="Arial" w:cs="Arial"/>
        </w:rPr>
      </w:pPr>
    </w:p>
    <w:p w14:paraId="70047E0E" w14:textId="77777777" w:rsidR="001358EB" w:rsidRPr="006D5709" w:rsidRDefault="003F510A" w:rsidP="009C5621">
      <w:pPr>
        <w:spacing w:after="0"/>
        <w:rPr>
          <w:rFonts w:ascii="Arial" w:hAnsi="Arial" w:cs="Arial"/>
        </w:rPr>
      </w:pPr>
      <w:r w:rsidRPr="006D5709">
        <w:rPr>
          <w:rFonts w:ascii="Arial" w:hAnsi="Arial" w:cs="Arial"/>
          <w:b/>
        </w:rPr>
        <w:t>Use of digital and video images</w:t>
      </w:r>
      <w:r w:rsidRPr="006D5709">
        <w:rPr>
          <w:rFonts w:ascii="Arial" w:hAnsi="Arial" w:cs="Arial"/>
        </w:rPr>
        <w:t xml:space="preserve"> – Photographic and Video</w:t>
      </w:r>
    </w:p>
    <w:p w14:paraId="0A8C3F7D" w14:textId="1D5A879D" w:rsidR="00E31FB8" w:rsidRPr="006D5709" w:rsidRDefault="00975B7A" w:rsidP="0060220B">
      <w:pPr>
        <w:pStyle w:val="ListParagraph"/>
        <w:numPr>
          <w:ilvl w:val="0"/>
          <w:numId w:val="14"/>
        </w:numPr>
        <w:rPr>
          <w:rFonts w:ascii="Arial" w:hAnsi="Arial" w:cs="Arial"/>
        </w:rPr>
      </w:pPr>
      <w:r w:rsidRPr="006D5709">
        <w:rPr>
          <w:rFonts w:ascii="Arial" w:hAnsi="Arial" w:cs="Arial"/>
        </w:rPr>
        <w:t>When</w:t>
      </w:r>
      <w:r w:rsidR="003F510A" w:rsidRPr="006D5709">
        <w:rPr>
          <w:rFonts w:ascii="Arial" w:hAnsi="Arial" w:cs="Arial"/>
        </w:rPr>
        <w:t xml:space="preserve"> using digital images, staff should inform and educate pupils about the risks associated with</w:t>
      </w:r>
      <w:r w:rsidR="00270395" w:rsidRPr="006D5709">
        <w:rPr>
          <w:rFonts w:ascii="Arial" w:hAnsi="Arial" w:cs="Arial"/>
        </w:rPr>
        <w:t xml:space="preserve"> </w:t>
      </w:r>
      <w:r w:rsidR="003F510A" w:rsidRPr="006D5709">
        <w:rPr>
          <w:rFonts w:ascii="Arial" w:hAnsi="Arial" w:cs="Arial"/>
        </w:rPr>
        <w:t>the taking, use, sharing, publication and distribution of images in an appropriate way.  This is</w:t>
      </w:r>
      <w:r w:rsidR="00270395" w:rsidRPr="006D5709">
        <w:rPr>
          <w:rFonts w:ascii="Arial" w:hAnsi="Arial" w:cs="Arial"/>
        </w:rPr>
        <w:t xml:space="preserve"> </w:t>
      </w:r>
      <w:r w:rsidR="003F510A" w:rsidRPr="006D5709">
        <w:rPr>
          <w:rFonts w:ascii="Arial" w:hAnsi="Arial" w:cs="Arial"/>
        </w:rPr>
        <w:t>applicable to pupils in Key Stage 2, many of whom are already on social networking sites, despite</w:t>
      </w:r>
      <w:r w:rsidR="00270395" w:rsidRPr="006D5709">
        <w:rPr>
          <w:rFonts w:ascii="Arial" w:hAnsi="Arial" w:cs="Arial"/>
        </w:rPr>
        <w:t xml:space="preserve"> </w:t>
      </w:r>
      <w:r w:rsidR="003F510A" w:rsidRPr="006D5709">
        <w:rPr>
          <w:rFonts w:ascii="Arial" w:hAnsi="Arial" w:cs="Arial"/>
        </w:rPr>
        <w:t>the fact that they are significantly below the age limit.  In particular</w:t>
      </w:r>
      <w:r w:rsidR="004D1227" w:rsidRPr="006D5709">
        <w:rPr>
          <w:rFonts w:ascii="Arial" w:hAnsi="Arial" w:cs="Arial"/>
        </w:rPr>
        <w:t>,</w:t>
      </w:r>
      <w:r w:rsidR="003F510A" w:rsidRPr="006D5709">
        <w:rPr>
          <w:rFonts w:ascii="Arial" w:hAnsi="Arial" w:cs="Arial"/>
        </w:rPr>
        <w:t xml:space="preserve"> pupils should recognise the</w:t>
      </w:r>
      <w:r w:rsidR="00270395" w:rsidRPr="006D5709">
        <w:rPr>
          <w:rFonts w:ascii="Arial" w:hAnsi="Arial" w:cs="Arial"/>
        </w:rPr>
        <w:t xml:space="preserve"> </w:t>
      </w:r>
      <w:r w:rsidR="003F510A" w:rsidRPr="006D5709">
        <w:rPr>
          <w:rFonts w:ascii="Arial" w:hAnsi="Arial" w:cs="Arial"/>
        </w:rPr>
        <w:t xml:space="preserve">risks attached to publishing their own images on the internet </w:t>
      </w:r>
      <w:r w:rsidR="00424BEB" w:rsidRPr="006D5709">
        <w:rPr>
          <w:rFonts w:ascii="Arial" w:hAnsi="Arial" w:cs="Arial"/>
        </w:rPr>
        <w:t>e.g.,</w:t>
      </w:r>
      <w:r w:rsidR="003F510A" w:rsidRPr="006D5709">
        <w:rPr>
          <w:rFonts w:ascii="Arial" w:hAnsi="Arial" w:cs="Arial"/>
        </w:rPr>
        <w:t xml:space="preserve"> </w:t>
      </w:r>
      <w:r w:rsidRPr="006D5709">
        <w:rPr>
          <w:rFonts w:ascii="Arial" w:hAnsi="Arial" w:cs="Arial"/>
        </w:rPr>
        <w:t>on social</w:t>
      </w:r>
      <w:r w:rsidR="003F510A" w:rsidRPr="006D5709">
        <w:rPr>
          <w:rFonts w:ascii="Arial" w:hAnsi="Arial" w:cs="Arial"/>
        </w:rPr>
        <w:t xml:space="preserve"> networking sites.</w:t>
      </w:r>
    </w:p>
    <w:p w14:paraId="755FEE2F" w14:textId="34709310" w:rsidR="00E31FB8" w:rsidRPr="006D5709" w:rsidRDefault="00975B7A" w:rsidP="0060220B">
      <w:pPr>
        <w:pStyle w:val="ListParagraph"/>
        <w:numPr>
          <w:ilvl w:val="0"/>
          <w:numId w:val="14"/>
        </w:numPr>
        <w:spacing w:after="0"/>
        <w:rPr>
          <w:rFonts w:ascii="Arial" w:hAnsi="Arial" w:cs="Arial"/>
        </w:rPr>
      </w:pPr>
      <w:r w:rsidRPr="006D5709">
        <w:rPr>
          <w:rFonts w:ascii="Arial" w:hAnsi="Arial" w:cs="Arial"/>
        </w:rPr>
        <w:t>Staff</w:t>
      </w:r>
      <w:r w:rsidR="003F510A" w:rsidRPr="006D5709">
        <w:rPr>
          <w:rFonts w:ascii="Arial" w:hAnsi="Arial" w:cs="Arial"/>
        </w:rPr>
        <w:t xml:space="preserve"> are allowed to take digital and video images to support educational aims, but must follow</w:t>
      </w:r>
      <w:r w:rsidR="00270395" w:rsidRPr="006D5709">
        <w:rPr>
          <w:rFonts w:ascii="Arial" w:hAnsi="Arial" w:cs="Arial"/>
        </w:rPr>
        <w:t xml:space="preserve"> </w:t>
      </w:r>
      <w:r w:rsidR="009E62AD" w:rsidRPr="006D5709">
        <w:rPr>
          <w:rFonts w:ascii="Arial" w:hAnsi="Arial" w:cs="Arial"/>
        </w:rPr>
        <w:t>Trust</w:t>
      </w:r>
      <w:r w:rsidR="003F510A" w:rsidRPr="006D5709">
        <w:rPr>
          <w:rFonts w:ascii="Arial" w:hAnsi="Arial" w:cs="Arial"/>
        </w:rPr>
        <w:t xml:space="preserve"> policies concerning the sharing, distribution and publication of those images. Those images</w:t>
      </w:r>
      <w:r w:rsidR="00270395" w:rsidRPr="006D5709">
        <w:rPr>
          <w:rFonts w:ascii="Arial" w:hAnsi="Arial" w:cs="Arial"/>
        </w:rPr>
        <w:t xml:space="preserve"> </w:t>
      </w:r>
      <w:r w:rsidR="003F510A" w:rsidRPr="006D5709">
        <w:rPr>
          <w:rFonts w:ascii="Arial" w:hAnsi="Arial" w:cs="Arial"/>
        </w:rPr>
        <w:t xml:space="preserve">should only be taken on </w:t>
      </w:r>
      <w:r w:rsidR="00602799" w:rsidRPr="006D5709">
        <w:rPr>
          <w:rFonts w:ascii="Arial" w:hAnsi="Arial" w:cs="Arial"/>
        </w:rPr>
        <w:t>Trust</w:t>
      </w:r>
      <w:r w:rsidR="003F510A" w:rsidRPr="006D5709">
        <w:rPr>
          <w:rFonts w:ascii="Arial" w:hAnsi="Arial" w:cs="Arial"/>
        </w:rPr>
        <w:t xml:space="preserve"> equipment, the personal equipment of staff should not be used for</w:t>
      </w:r>
      <w:r w:rsidR="00270395" w:rsidRPr="006D5709">
        <w:rPr>
          <w:rFonts w:ascii="Arial" w:hAnsi="Arial" w:cs="Arial"/>
        </w:rPr>
        <w:t xml:space="preserve"> </w:t>
      </w:r>
      <w:r w:rsidR="003F510A" w:rsidRPr="006D5709">
        <w:rPr>
          <w:rFonts w:ascii="Arial" w:hAnsi="Arial" w:cs="Arial"/>
        </w:rPr>
        <w:t>such purposes, unless with the permission of the</w:t>
      </w:r>
      <w:r w:rsidR="00D412F2" w:rsidRPr="006D5709">
        <w:rPr>
          <w:rFonts w:ascii="Arial" w:hAnsi="Arial" w:cs="Arial"/>
        </w:rPr>
        <w:t xml:space="preserve"> </w:t>
      </w:r>
      <w:r w:rsidR="004F0625">
        <w:rPr>
          <w:rFonts w:ascii="Arial" w:hAnsi="Arial" w:cs="Arial"/>
        </w:rPr>
        <w:t>E/AH</w:t>
      </w:r>
      <w:r w:rsidR="003F510A" w:rsidRPr="006D5709">
        <w:rPr>
          <w:rFonts w:ascii="Arial" w:hAnsi="Arial" w:cs="Arial"/>
        </w:rPr>
        <w:t xml:space="preserve">. </w:t>
      </w:r>
    </w:p>
    <w:p w14:paraId="75A7EDF4" w14:textId="248B23BE" w:rsidR="00E31FB8" w:rsidRPr="006D5709" w:rsidRDefault="00981234" w:rsidP="0060220B">
      <w:pPr>
        <w:pStyle w:val="ListParagraph"/>
        <w:numPr>
          <w:ilvl w:val="0"/>
          <w:numId w:val="14"/>
        </w:numPr>
        <w:spacing w:after="0"/>
        <w:rPr>
          <w:rFonts w:ascii="Arial" w:hAnsi="Arial" w:cs="Arial"/>
          <w:shd w:val="clear" w:color="auto" w:fill="FFFFFF"/>
        </w:rPr>
      </w:pPr>
      <w:r w:rsidRPr="006D5709">
        <w:rPr>
          <w:rFonts w:ascii="Arial" w:hAnsi="Arial" w:cs="Arial"/>
          <w:shd w:val="clear" w:color="auto" w:fill="FFFFFF"/>
        </w:rPr>
        <w:t>Photographs published on the website, or elsewhere that include pupils will be selected carefully</w:t>
      </w:r>
      <w:r w:rsidR="00E85B9B" w:rsidRPr="006D5709">
        <w:rPr>
          <w:rFonts w:ascii="Arial" w:hAnsi="Arial" w:cs="Arial"/>
          <w:shd w:val="clear" w:color="auto" w:fill="FFFFFF"/>
        </w:rPr>
        <w:t xml:space="preserve"> </w:t>
      </w:r>
      <w:r w:rsidRPr="006D5709">
        <w:rPr>
          <w:rFonts w:ascii="Arial" w:hAnsi="Arial" w:cs="Arial"/>
          <w:shd w:val="clear" w:color="auto" w:fill="FFFFFF"/>
        </w:rPr>
        <w:t>and will comply with good practice guidance on the use of such images. Images should be</w:t>
      </w:r>
      <w:r w:rsidR="00E85B9B" w:rsidRPr="006D5709">
        <w:rPr>
          <w:rFonts w:ascii="Arial" w:hAnsi="Arial" w:cs="Arial"/>
          <w:shd w:val="clear" w:color="auto" w:fill="FFFFFF"/>
        </w:rPr>
        <w:t xml:space="preserve"> </w:t>
      </w:r>
      <w:r w:rsidRPr="006D5709">
        <w:rPr>
          <w:rFonts w:ascii="Arial" w:hAnsi="Arial" w:cs="Arial"/>
          <w:shd w:val="clear" w:color="auto" w:fill="FFFFFF"/>
        </w:rPr>
        <w:t>focussed on the activity and will ideally show small groups of children, rather than individuals.</w:t>
      </w:r>
      <w:r w:rsidR="00E85B9B" w:rsidRPr="006D5709">
        <w:rPr>
          <w:rFonts w:ascii="Arial" w:hAnsi="Arial" w:cs="Arial"/>
          <w:shd w:val="clear" w:color="auto" w:fill="FFFFFF"/>
        </w:rPr>
        <w:t xml:space="preserve">  </w:t>
      </w:r>
      <w:r w:rsidRPr="006D5709">
        <w:rPr>
          <w:rFonts w:ascii="Arial" w:hAnsi="Arial" w:cs="Arial"/>
          <w:shd w:val="clear" w:color="auto" w:fill="FFFFFF"/>
        </w:rPr>
        <w:t xml:space="preserve">Images used must not cause distress, upset or embarrassment to pupils. Any image published will </w:t>
      </w:r>
      <w:r w:rsidR="00E85B9B" w:rsidRPr="006D5709">
        <w:rPr>
          <w:rFonts w:ascii="Arial" w:hAnsi="Arial" w:cs="Arial"/>
          <w:shd w:val="clear" w:color="auto" w:fill="FFFFFF"/>
        </w:rPr>
        <w:t>b</w:t>
      </w:r>
      <w:r w:rsidRPr="006D5709">
        <w:rPr>
          <w:rFonts w:ascii="Arial" w:hAnsi="Arial" w:cs="Arial"/>
          <w:shd w:val="clear" w:color="auto" w:fill="FFFFFF"/>
        </w:rPr>
        <w:t>e considered to not be open to misuse by others.</w:t>
      </w:r>
    </w:p>
    <w:p w14:paraId="3DA59A6F" w14:textId="63A90CE6" w:rsidR="00E31FB8" w:rsidRPr="006D5709" w:rsidRDefault="00975B7A" w:rsidP="0060220B">
      <w:pPr>
        <w:pStyle w:val="ListParagraph"/>
        <w:numPr>
          <w:ilvl w:val="0"/>
          <w:numId w:val="14"/>
        </w:numPr>
        <w:rPr>
          <w:rFonts w:ascii="Arial" w:hAnsi="Arial" w:cs="Arial"/>
        </w:rPr>
      </w:pPr>
      <w:r w:rsidRPr="006D5709">
        <w:rPr>
          <w:rFonts w:ascii="Arial" w:hAnsi="Arial" w:cs="Arial"/>
        </w:rPr>
        <w:t>Pupils</w:t>
      </w:r>
      <w:r w:rsidR="003F510A" w:rsidRPr="006D5709">
        <w:rPr>
          <w:rFonts w:ascii="Arial" w:hAnsi="Arial" w:cs="Arial"/>
        </w:rPr>
        <w:t>’</w:t>
      </w:r>
      <w:r w:rsidR="0044495C" w:rsidRPr="006D5709">
        <w:rPr>
          <w:rFonts w:ascii="Arial" w:hAnsi="Arial" w:cs="Arial"/>
        </w:rPr>
        <w:t xml:space="preserve"> </w:t>
      </w:r>
      <w:r w:rsidR="003F510A" w:rsidRPr="006D5709">
        <w:rPr>
          <w:rFonts w:ascii="Arial" w:hAnsi="Arial" w:cs="Arial"/>
        </w:rPr>
        <w:t xml:space="preserve">names will not be used anywhere on a website or </w:t>
      </w:r>
      <w:r w:rsidRPr="006D5709">
        <w:rPr>
          <w:rFonts w:ascii="Arial" w:hAnsi="Arial" w:cs="Arial"/>
        </w:rPr>
        <w:t>blog, in</w:t>
      </w:r>
      <w:r w:rsidR="003F510A" w:rsidRPr="006D5709">
        <w:rPr>
          <w:rFonts w:ascii="Arial" w:hAnsi="Arial" w:cs="Arial"/>
        </w:rPr>
        <w:t xml:space="preserve"> association with photographs. </w:t>
      </w:r>
    </w:p>
    <w:p w14:paraId="4A5101F1" w14:textId="2E8D8E55" w:rsidR="001358EB" w:rsidRDefault="00975B7A" w:rsidP="0060220B">
      <w:pPr>
        <w:pStyle w:val="ListParagraph"/>
        <w:numPr>
          <w:ilvl w:val="0"/>
          <w:numId w:val="14"/>
        </w:numPr>
        <w:spacing w:after="0"/>
        <w:rPr>
          <w:rFonts w:ascii="Arial" w:hAnsi="Arial" w:cs="Arial"/>
        </w:rPr>
      </w:pPr>
      <w:r w:rsidRPr="006D5709">
        <w:rPr>
          <w:rFonts w:ascii="Arial" w:hAnsi="Arial" w:cs="Arial"/>
        </w:rPr>
        <w:t>We</w:t>
      </w:r>
      <w:r w:rsidR="003F510A" w:rsidRPr="006D5709">
        <w:rPr>
          <w:rFonts w:ascii="Arial" w:hAnsi="Arial" w:cs="Arial"/>
        </w:rPr>
        <w:t xml:space="preserve"> maintain a list, with photographs, of pupils whose parents do not wish their image to appear</w:t>
      </w:r>
      <w:r w:rsidR="00270395" w:rsidRPr="006D5709">
        <w:rPr>
          <w:rFonts w:ascii="Arial" w:hAnsi="Arial" w:cs="Arial"/>
        </w:rPr>
        <w:t xml:space="preserve"> </w:t>
      </w:r>
      <w:r w:rsidR="003F510A" w:rsidRPr="006D5709">
        <w:rPr>
          <w:rFonts w:ascii="Arial" w:hAnsi="Arial" w:cs="Arial"/>
        </w:rPr>
        <w:t>on our website</w:t>
      </w:r>
      <w:r w:rsidR="006C6559" w:rsidRPr="006D5709">
        <w:rPr>
          <w:rFonts w:ascii="Arial" w:hAnsi="Arial" w:cs="Arial"/>
        </w:rPr>
        <w:t>s</w:t>
      </w:r>
      <w:r w:rsidR="003F510A" w:rsidRPr="006D5709">
        <w:rPr>
          <w:rFonts w:ascii="Arial" w:hAnsi="Arial" w:cs="Arial"/>
        </w:rPr>
        <w:t xml:space="preserve">.  Staff need to refer to this list, held by </w:t>
      </w:r>
      <w:r w:rsidR="004F0625">
        <w:rPr>
          <w:rFonts w:ascii="Arial" w:hAnsi="Arial" w:cs="Arial"/>
        </w:rPr>
        <w:t>E/AH</w:t>
      </w:r>
      <w:r w:rsidR="003F510A" w:rsidRPr="006D5709">
        <w:rPr>
          <w:rFonts w:ascii="Arial" w:hAnsi="Arial" w:cs="Arial"/>
        </w:rPr>
        <w:t>, DSL and School</w:t>
      </w:r>
      <w:r w:rsidR="00270395" w:rsidRPr="006D5709">
        <w:rPr>
          <w:rFonts w:ascii="Arial" w:hAnsi="Arial" w:cs="Arial"/>
        </w:rPr>
        <w:t xml:space="preserve"> </w:t>
      </w:r>
      <w:r w:rsidR="003F510A" w:rsidRPr="006D5709">
        <w:rPr>
          <w:rFonts w:ascii="Arial" w:hAnsi="Arial" w:cs="Arial"/>
        </w:rPr>
        <w:t xml:space="preserve">Office. These pupils will not have any </w:t>
      </w:r>
      <w:r w:rsidRPr="006D5709">
        <w:rPr>
          <w:rFonts w:ascii="Arial" w:hAnsi="Arial" w:cs="Arial"/>
        </w:rPr>
        <w:t>photograph,</w:t>
      </w:r>
      <w:r w:rsidR="003F510A" w:rsidRPr="006D5709">
        <w:rPr>
          <w:rFonts w:ascii="Arial" w:hAnsi="Arial" w:cs="Arial"/>
        </w:rPr>
        <w:t xml:space="preserve"> face-on, published in any way.  Photographs</w:t>
      </w:r>
      <w:r w:rsidR="00270395" w:rsidRPr="006D5709">
        <w:rPr>
          <w:rFonts w:ascii="Arial" w:hAnsi="Arial" w:cs="Arial"/>
        </w:rPr>
        <w:t xml:space="preserve"> </w:t>
      </w:r>
      <w:r w:rsidR="003F510A" w:rsidRPr="006D5709">
        <w:rPr>
          <w:rFonts w:ascii="Arial" w:hAnsi="Arial" w:cs="Arial"/>
        </w:rPr>
        <w:t>may be used in classrooms.</w:t>
      </w:r>
    </w:p>
    <w:p w14:paraId="40E09EF3" w14:textId="77777777" w:rsidR="008470DC" w:rsidRPr="008470DC" w:rsidRDefault="008470DC" w:rsidP="008470DC">
      <w:pPr>
        <w:pStyle w:val="ListParagraph"/>
        <w:spacing w:after="0"/>
        <w:rPr>
          <w:rFonts w:ascii="Arial" w:hAnsi="Arial" w:cs="Arial"/>
        </w:rPr>
      </w:pPr>
    </w:p>
    <w:p w14:paraId="5CC81E7D" w14:textId="15225FDB" w:rsidR="003F510A" w:rsidRPr="006D5709" w:rsidRDefault="003F510A" w:rsidP="009C5621">
      <w:pPr>
        <w:spacing w:after="0"/>
        <w:rPr>
          <w:rFonts w:ascii="Arial" w:hAnsi="Arial" w:cs="Arial"/>
          <w:b/>
        </w:rPr>
      </w:pPr>
      <w:r w:rsidRPr="006D5709">
        <w:rPr>
          <w:rFonts w:ascii="Arial" w:hAnsi="Arial" w:cs="Arial"/>
          <w:b/>
        </w:rPr>
        <w:t xml:space="preserve">Data Protection    </w:t>
      </w:r>
    </w:p>
    <w:p w14:paraId="0A7612FC" w14:textId="77777777" w:rsidR="00290154" w:rsidRPr="006D5709" w:rsidRDefault="003F510A" w:rsidP="008470DC">
      <w:pPr>
        <w:rPr>
          <w:rFonts w:ascii="Arial" w:hAnsi="Arial" w:cs="Arial"/>
        </w:rPr>
      </w:pPr>
      <w:r w:rsidRPr="006D5709">
        <w:rPr>
          <w:rFonts w:ascii="Arial" w:hAnsi="Arial" w:cs="Arial"/>
        </w:rPr>
        <w:t xml:space="preserve">Personal data will be recorded, processed, transferred and made available according to the Data Protection Act 1998 which states that personal data must be:   </w:t>
      </w:r>
    </w:p>
    <w:p w14:paraId="4C4BC23F" w14:textId="6F4D2DD3" w:rsidR="00290154" w:rsidRPr="006D5709" w:rsidRDefault="00975B7A" w:rsidP="0060220B">
      <w:pPr>
        <w:pStyle w:val="ListParagraph"/>
        <w:numPr>
          <w:ilvl w:val="0"/>
          <w:numId w:val="15"/>
        </w:numPr>
        <w:rPr>
          <w:rFonts w:ascii="Arial" w:hAnsi="Arial" w:cs="Arial"/>
        </w:rPr>
      </w:pPr>
      <w:r w:rsidRPr="006D5709">
        <w:rPr>
          <w:rFonts w:ascii="Arial" w:hAnsi="Arial" w:cs="Arial"/>
        </w:rPr>
        <w:t>Fairly</w:t>
      </w:r>
      <w:r w:rsidR="003F510A" w:rsidRPr="006D5709">
        <w:rPr>
          <w:rFonts w:ascii="Arial" w:hAnsi="Arial" w:cs="Arial"/>
        </w:rPr>
        <w:t xml:space="preserve"> and lawfully </w:t>
      </w:r>
      <w:r w:rsidR="00424BEB" w:rsidRPr="006D5709">
        <w:rPr>
          <w:rFonts w:ascii="Arial" w:hAnsi="Arial" w:cs="Arial"/>
        </w:rPr>
        <w:t>processed.</w:t>
      </w:r>
      <w:r w:rsidR="003F510A" w:rsidRPr="006D5709">
        <w:rPr>
          <w:rFonts w:ascii="Arial" w:hAnsi="Arial" w:cs="Arial"/>
        </w:rPr>
        <w:t xml:space="preserve"> </w:t>
      </w:r>
    </w:p>
    <w:p w14:paraId="563A967F" w14:textId="634AEA10" w:rsidR="00290154" w:rsidRPr="006D5709" w:rsidRDefault="00975B7A" w:rsidP="0060220B">
      <w:pPr>
        <w:pStyle w:val="ListParagraph"/>
        <w:numPr>
          <w:ilvl w:val="0"/>
          <w:numId w:val="15"/>
        </w:numPr>
        <w:rPr>
          <w:rFonts w:ascii="Arial" w:hAnsi="Arial" w:cs="Arial"/>
        </w:rPr>
      </w:pPr>
      <w:r w:rsidRPr="006D5709">
        <w:rPr>
          <w:rFonts w:ascii="Arial" w:hAnsi="Arial" w:cs="Arial"/>
        </w:rPr>
        <w:lastRenderedPageBreak/>
        <w:t>Processed</w:t>
      </w:r>
      <w:r w:rsidR="003F510A" w:rsidRPr="006D5709">
        <w:rPr>
          <w:rFonts w:ascii="Arial" w:hAnsi="Arial" w:cs="Arial"/>
        </w:rPr>
        <w:t xml:space="preserve"> for limited </w:t>
      </w:r>
      <w:r w:rsidR="00424BEB" w:rsidRPr="006D5709">
        <w:rPr>
          <w:rFonts w:ascii="Arial" w:hAnsi="Arial" w:cs="Arial"/>
        </w:rPr>
        <w:t>purposes.</w:t>
      </w:r>
      <w:r w:rsidR="003F510A" w:rsidRPr="006D5709">
        <w:rPr>
          <w:rFonts w:ascii="Arial" w:hAnsi="Arial" w:cs="Arial"/>
        </w:rPr>
        <w:t xml:space="preserve">   </w:t>
      </w:r>
    </w:p>
    <w:p w14:paraId="142F1A5A" w14:textId="3CDE99C7" w:rsidR="00290154" w:rsidRPr="006D5709" w:rsidRDefault="00975B7A" w:rsidP="0060220B">
      <w:pPr>
        <w:pStyle w:val="ListParagraph"/>
        <w:numPr>
          <w:ilvl w:val="0"/>
          <w:numId w:val="15"/>
        </w:numPr>
        <w:rPr>
          <w:rFonts w:ascii="Arial" w:hAnsi="Arial" w:cs="Arial"/>
        </w:rPr>
      </w:pPr>
      <w:r w:rsidRPr="006D5709">
        <w:rPr>
          <w:rFonts w:ascii="Arial" w:hAnsi="Arial" w:cs="Arial"/>
        </w:rPr>
        <w:t>Adequate</w:t>
      </w:r>
      <w:r w:rsidR="003F510A" w:rsidRPr="006D5709">
        <w:rPr>
          <w:rFonts w:ascii="Arial" w:hAnsi="Arial" w:cs="Arial"/>
        </w:rPr>
        <w:t xml:space="preserve">, relevant and not excessive  </w:t>
      </w:r>
    </w:p>
    <w:p w14:paraId="5CDB7888" w14:textId="2AC7D0DA" w:rsidR="00290154" w:rsidRPr="006D5709" w:rsidRDefault="00975B7A" w:rsidP="0060220B">
      <w:pPr>
        <w:pStyle w:val="ListParagraph"/>
        <w:numPr>
          <w:ilvl w:val="0"/>
          <w:numId w:val="15"/>
        </w:numPr>
        <w:rPr>
          <w:rFonts w:ascii="Arial" w:hAnsi="Arial" w:cs="Arial"/>
        </w:rPr>
      </w:pPr>
      <w:r w:rsidRPr="006D5709">
        <w:rPr>
          <w:rFonts w:ascii="Arial" w:hAnsi="Arial" w:cs="Arial"/>
        </w:rPr>
        <w:t>Accurate</w:t>
      </w:r>
      <w:r w:rsidR="003F510A" w:rsidRPr="006D5709">
        <w:rPr>
          <w:rFonts w:ascii="Arial" w:hAnsi="Arial" w:cs="Arial"/>
        </w:rPr>
        <w:t xml:space="preserve">   </w:t>
      </w:r>
    </w:p>
    <w:p w14:paraId="00B1EFA0" w14:textId="5E04E75F" w:rsidR="001358EB" w:rsidRPr="006D5709" w:rsidRDefault="00975B7A" w:rsidP="0060220B">
      <w:pPr>
        <w:pStyle w:val="ListParagraph"/>
        <w:numPr>
          <w:ilvl w:val="0"/>
          <w:numId w:val="15"/>
        </w:numPr>
        <w:rPr>
          <w:rFonts w:ascii="Arial" w:hAnsi="Arial" w:cs="Arial"/>
        </w:rPr>
      </w:pPr>
      <w:r w:rsidRPr="006D5709">
        <w:rPr>
          <w:rFonts w:ascii="Arial" w:hAnsi="Arial" w:cs="Arial"/>
        </w:rPr>
        <w:t>Kept</w:t>
      </w:r>
      <w:r w:rsidR="003F510A" w:rsidRPr="006D5709">
        <w:rPr>
          <w:rFonts w:ascii="Arial" w:hAnsi="Arial" w:cs="Arial"/>
        </w:rPr>
        <w:t xml:space="preserve"> no longer than is </w:t>
      </w:r>
      <w:r w:rsidR="00424BEB" w:rsidRPr="006D5709">
        <w:rPr>
          <w:rFonts w:ascii="Arial" w:hAnsi="Arial" w:cs="Arial"/>
        </w:rPr>
        <w:t>necessary.</w:t>
      </w:r>
    </w:p>
    <w:p w14:paraId="28D505E2" w14:textId="5B1E6271" w:rsidR="001358EB" w:rsidRPr="006D5709" w:rsidRDefault="00975B7A" w:rsidP="0060220B">
      <w:pPr>
        <w:pStyle w:val="ListParagraph"/>
        <w:numPr>
          <w:ilvl w:val="0"/>
          <w:numId w:val="15"/>
        </w:numPr>
        <w:rPr>
          <w:rFonts w:ascii="Arial" w:hAnsi="Arial" w:cs="Arial"/>
        </w:rPr>
      </w:pPr>
      <w:r w:rsidRPr="006D5709">
        <w:rPr>
          <w:rFonts w:ascii="Arial" w:hAnsi="Arial" w:cs="Arial"/>
        </w:rPr>
        <w:t>Processed</w:t>
      </w:r>
      <w:r w:rsidR="003F510A" w:rsidRPr="006D5709">
        <w:rPr>
          <w:rFonts w:ascii="Arial" w:hAnsi="Arial" w:cs="Arial"/>
        </w:rPr>
        <w:t xml:space="preserve"> in accordance with the data subject’s </w:t>
      </w:r>
      <w:r w:rsidR="00424BEB" w:rsidRPr="006D5709">
        <w:rPr>
          <w:rFonts w:ascii="Arial" w:hAnsi="Arial" w:cs="Arial"/>
        </w:rPr>
        <w:t>rights.</w:t>
      </w:r>
      <w:r w:rsidR="003F510A" w:rsidRPr="006D5709">
        <w:rPr>
          <w:rFonts w:ascii="Arial" w:hAnsi="Arial" w:cs="Arial"/>
        </w:rPr>
        <w:t xml:space="preserve">   </w:t>
      </w:r>
    </w:p>
    <w:p w14:paraId="77B4D757" w14:textId="77777777" w:rsidR="001358EB" w:rsidRPr="006D5709" w:rsidRDefault="00975B7A" w:rsidP="0060220B">
      <w:pPr>
        <w:pStyle w:val="ListParagraph"/>
        <w:numPr>
          <w:ilvl w:val="0"/>
          <w:numId w:val="15"/>
        </w:numPr>
        <w:rPr>
          <w:rFonts w:ascii="Arial" w:hAnsi="Arial" w:cs="Arial"/>
        </w:rPr>
      </w:pPr>
      <w:r w:rsidRPr="006D5709">
        <w:rPr>
          <w:rFonts w:ascii="Arial" w:hAnsi="Arial" w:cs="Arial"/>
        </w:rPr>
        <w:t>Secure</w:t>
      </w:r>
      <w:r w:rsidR="003F510A" w:rsidRPr="006D5709">
        <w:rPr>
          <w:rFonts w:ascii="Arial" w:hAnsi="Arial" w:cs="Arial"/>
        </w:rPr>
        <w:t xml:space="preserve">  </w:t>
      </w:r>
    </w:p>
    <w:p w14:paraId="2A410204" w14:textId="6F5C7D56" w:rsidR="001358EB" w:rsidRPr="006D5709" w:rsidRDefault="00975B7A" w:rsidP="0060220B">
      <w:pPr>
        <w:pStyle w:val="ListParagraph"/>
        <w:numPr>
          <w:ilvl w:val="0"/>
          <w:numId w:val="15"/>
        </w:numPr>
        <w:rPr>
          <w:rFonts w:ascii="Arial" w:hAnsi="Arial" w:cs="Arial"/>
        </w:rPr>
      </w:pPr>
      <w:r w:rsidRPr="006D5709">
        <w:rPr>
          <w:rFonts w:ascii="Arial" w:hAnsi="Arial" w:cs="Arial"/>
        </w:rPr>
        <w:t>Only</w:t>
      </w:r>
      <w:r w:rsidR="003F510A" w:rsidRPr="006D5709">
        <w:rPr>
          <w:rFonts w:ascii="Arial" w:hAnsi="Arial" w:cs="Arial"/>
        </w:rPr>
        <w:t xml:space="preserve"> transferred to others with adequate protection</w:t>
      </w:r>
    </w:p>
    <w:p w14:paraId="443960FF" w14:textId="77777777" w:rsidR="001358EB" w:rsidRPr="006D5709" w:rsidRDefault="001358EB" w:rsidP="008470DC">
      <w:pPr>
        <w:pStyle w:val="ListParagraph"/>
        <w:ind w:left="0"/>
        <w:rPr>
          <w:rFonts w:ascii="Arial" w:hAnsi="Arial" w:cs="Arial"/>
        </w:rPr>
      </w:pPr>
    </w:p>
    <w:p w14:paraId="7052D12D" w14:textId="77777777" w:rsidR="00394C4B" w:rsidRPr="006D5709" w:rsidRDefault="003F510A" w:rsidP="008470DC">
      <w:pPr>
        <w:pStyle w:val="ListParagraph"/>
        <w:ind w:left="0"/>
        <w:rPr>
          <w:rFonts w:ascii="Arial" w:hAnsi="Arial" w:cs="Arial"/>
        </w:rPr>
      </w:pPr>
      <w:r w:rsidRPr="006D5709">
        <w:rPr>
          <w:rFonts w:ascii="Arial" w:hAnsi="Arial" w:cs="Arial"/>
        </w:rPr>
        <w:t>Staff must ensure that they comply with the</w:t>
      </w:r>
      <w:r w:rsidR="00270395" w:rsidRPr="006D5709">
        <w:rPr>
          <w:rFonts w:ascii="Arial" w:hAnsi="Arial" w:cs="Arial"/>
        </w:rPr>
        <w:t xml:space="preserve"> </w:t>
      </w:r>
      <w:r w:rsidRPr="006D5709">
        <w:rPr>
          <w:rFonts w:ascii="Arial" w:hAnsi="Arial" w:cs="Arial"/>
        </w:rPr>
        <w:t xml:space="preserve">Data Policy by: </w:t>
      </w:r>
    </w:p>
    <w:p w14:paraId="332836F6" w14:textId="77777777" w:rsidR="00394C4B" w:rsidRPr="006D5709" w:rsidRDefault="00975B7A" w:rsidP="0060220B">
      <w:pPr>
        <w:pStyle w:val="ListParagraph"/>
        <w:numPr>
          <w:ilvl w:val="0"/>
          <w:numId w:val="16"/>
        </w:numPr>
        <w:rPr>
          <w:rFonts w:ascii="Arial" w:hAnsi="Arial" w:cs="Arial"/>
        </w:rPr>
      </w:pPr>
      <w:r w:rsidRPr="006D5709">
        <w:rPr>
          <w:rFonts w:ascii="Arial" w:hAnsi="Arial" w:cs="Arial"/>
        </w:rPr>
        <w:t>At</w:t>
      </w:r>
      <w:r w:rsidR="003F510A" w:rsidRPr="006D5709">
        <w:rPr>
          <w:rFonts w:ascii="Arial" w:hAnsi="Arial" w:cs="Arial"/>
        </w:rPr>
        <w:t xml:space="preserve"> all times taking care to ensure the safe keeping of personal data, minimising the risk of its loss</w:t>
      </w:r>
      <w:r w:rsidR="00270395" w:rsidRPr="006D5709">
        <w:rPr>
          <w:rFonts w:ascii="Arial" w:hAnsi="Arial" w:cs="Arial"/>
        </w:rPr>
        <w:t xml:space="preserve"> </w:t>
      </w:r>
      <w:r w:rsidR="003F510A" w:rsidRPr="006D5709">
        <w:rPr>
          <w:rFonts w:ascii="Arial" w:hAnsi="Arial" w:cs="Arial"/>
        </w:rPr>
        <w:t xml:space="preserve">or misuse. </w:t>
      </w:r>
    </w:p>
    <w:p w14:paraId="437953A0" w14:textId="77777777" w:rsidR="00394C4B" w:rsidRPr="006D5709" w:rsidRDefault="00975B7A" w:rsidP="0060220B">
      <w:pPr>
        <w:pStyle w:val="ListParagraph"/>
        <w:numPr>
          <w:ilvl w:val="0"/>
          <w:numId w:val="16"/>
        </w:numPr>
        <w:rPr>
          <w:rFonts w:ascii="Arial" w:hAnsi="Arial" w:cs="Arial"/>
        </w:rPr>
      </w:pPr>
      <w:r w:rsidRPr="006D5709">
        <w:rPr>
          <w:rFonts w:ascii="Arial" w:hAnsi="Arial" w:cs="Arial"/>
        </w:rPr>
        <w:t>Using</w:t>
      </w:r>
      <w:r w:rsidR="003F510A" w:rsidRPr="006D5709">
        <w:rPr>
          <w:rFonts w:ascii="Arial" w:hAnsi="Arial" w:cs="Arial"/>
        </w:rPr>
        <w:t xml:space="preserve"> personal data only on secure password protected computers and other devices, ensuring </w:t>
      </w:r>
      <w:r w:rsidR="00940F85" w:rsidRPr="006D5709">
        <w:rPr>
          <w:rFonts w:ascii="Arial" w:hAnsi="Arial" w:cs="Arial"/>
        </w:rPr>
        <w:t>t</w:t>
      </w:r>
      <w:r w:rsidR="003F510A" w:rsidRPr="006D5709">
        <w:rPr>
          <w:rFonts w:ascii="Arial" w:hAnsi="Arial" w:cs="Arial"/>
        </w:rPr>
        <w:t>hat they are properly “logged-off” at the end of any session in which they are using personal data.</w:t>
      </w:r>
    </w:p>
    <w:p w14:paraId="1548629E" w14:textId="4D424CAD" w:rsidR="001731C8" w:rsidRPr="008470DC" w:rsidRDefault="00975B7A" w:rsidP="0060220B">
      <w:pPr>
        <w:pStyle w:val="ListParagraph"/>
        <w:numPr>
          <w:ilvl w:val="0"/>
          <w:numId w:val="16"/>
        </w:numPr>
        <w:rPr>
          <w:rFonts w:ascii="Arial" w:hAnsi="Arial" w:cs="Arial"/>
        </w:rPr>
      </w:pPr>
      <w:r w:rsidRPr="006D5709">
        <w:rPr>
          <w:rFonts w:ascii="Arial" w:hAnsi="Arial" w:cs="Arial"/>
        </w:rPr>
        <w:t>Transfer</w:t>
      </w:r>
      <w:r w:rsidR="003F510A" w:rsidRPr="006D5709">
        <w:rPr>
          <w:rFonts w:ascii="Arial" w:hAnsi="Arial" w:cs="Arial"/>
        </w:rPr>
        <w:t xml:space="preserve"> data using encryption and secure password protected devices.   </w:t>
      </w:r>
    </w:p>
    <w:p w14:paraId="4CFBEDD0" w14:textId="4B603DF1" w:rsidR="00290154" w:rsidRPr="006D5709" w:rsidRDefault="003F510A" w:rsidP="009C5621">
      <w:pPr>
        <w:spacing w:after="0"/>
        <w:rPr>
          <w:rFonts w:ascii="Arial" w:hAnsi="Arial" w:cs="Arial"/>
        </w:rPr>
      </w:pPr>
      <w:r w:rsidRPr="006D5709">
        <w:rPr>
          <w:rFonts w:ascii="Arial" w:hAnsi="Arial" w:cs="Arial"/>
          <w:b/>
        </w:rPr>
        <w:t>Communications</w:t>
      </w:r>
    </w:p>
    <w:p w14:paraId="47B7AEE8" w14:textId="5A89813B" w:rsidR="00290154" w:rsidRPr="006D5709" w:rsidRDefault="003F510A" w:rsidP="009C5621">
      <w:pPr>
        <w:spacing w:after="120"/>
        <w:rPr>
          <w:rFonts w:ascii="Arial" w:hAnsi="Arial" w:cs="Arial"/>
        </w:rPr>
      </w:pPr>
      <w:r w:rsidRPr="006D5709">
        <w:rPr>
          <w:rFonts w:ascii="Arial" w:hAnsi="Arial" w:cs="Arial"/>
        </w:rPr>
        <w:t xml:space="preserve">When using communication </w:t>
      </w:r>
      <w:r w:rsidR="0095149C" w:rsidRPr="006D5709">
        <w:rPr>
          <w:rFonts w:ascii="Arial" w:hAnsi="Arial" w:cs="Arial"/>
        </w:rPr>
        <w:t>technologies,</w:t>
      </w:r>
      <w:r w:rsidRPr="006D5709">
        <w:rPr>
          <w:rFonts w:ascii="Arial" w:hAnsi="Arial" w:cs="Arial"/>
        </w:rPr>
        <w:t xml:space="preserve"> the </w:t>
      </w:r>
      <w:r w:rsidR="00975B7A" w:rsidRPr="006D5709">
        <w:rPr>
          <w:rFonts w:ascii="Arial" w:hAnsi="Arial" w:cs="Arial"/>
        </w:rPr>
        <w:t>Trust considers</w:t>
      </w:r>
      <w:r w:rsidRPr="006D5709">
        <w:rPr>
          <w:rFonts w:ascii="Arial" w:hAnsi="Arial" w:cs="Arial"/>
        </w:rPr>
        <w:t xml:space="preserve"> the following as good practice:  </w:t>
      </w:r>
    </w:p>
    <w:p w14:paraId="5E619DCD" w14:textId="59DE8395" w:rsidR="00290154" w:rsidRPr="006D5709" w:rsidRDefault="0095149C" w:rsidP="0060220B">
      <w:pPr>
        <w:pStyle w:val="ListParagraph"/>
        <w:numPr>
          <w:ilvl w:val="0"/>
          <w:numId w:val="17"/>
        </w:numPr>
        <w:spacing w:after="0"/>
        <w:rPr>
          <w:rFonts w:ascii="Arial" w:hAnsi="Arial" w:cs="Arial"/>
        </w:rPr>
      </w:pPr>
      <w:r w:rsidRPr="006D5709">
        <w:rPr>
          <w:rFonts w:ascii="Arial" w:hAnsi="Arial" w:cs="Arial"/>
        </w:rPr>
        <w:t>The</w:t>
      </w:r>
      <w:r w:rsidR="003F510A" w:rsidRPr="006D5709">
        <w:rPr>
          <w:rFonts w:ascii="Arial" w:hAnsi="Arial" w:cs="Arial"/>
        </w:rPr>
        <w:t xml:space="preserve"> official </w:t>
      </w:r>
      <w:r w:rsidR="00940F85" w:rsidRPr="006D5709">
        <w:rPr>
          <w:rFonts w:ascii="Arial" w:hAnsi="Arial" w:cs="Arial"/>
        </w:rPr>
        <w:t>Trust</w:t>
      </w:r>
      <w:r w:rsidR="003F510A" w:rsidRPr="006D5709">
        <w:rPr>
          <w:rFonts w:ascii="Arial" w:hAnsi="Arial" w:cs="Arial"/>
        </w:rPr>
        <w:t xml:space="preserve"> email service may be regarded as safe and </w:t>
      </w:r>
      <w:r w:rsidR="00975B7A" w:rsidRPr="006D5709">
        <w:rPr>
          <w:rFonts w:ascii="Arial" w:hAnsi="Arial" w:cs="Arial"/>
        </w:rPr>
        <w:t>secure;</w:t>
      </w:r>
      <w:r w:rsidR="003F510A" w:rsidRPr="006D5709">
        <w:rPr>
          <w:rFonts w:ascii="Arial" w:hAnsi="Arial" w:cs="Arial"/>
        </w:rPr>
        <w:t xml:space="preserve"> </w:t>
      </w:r>
      <w:r w:rsidR="00975B7A" w:rsidRPr="006D5709">
        <w:rPr>
          <w:rFonts w:ascii="Arial" w:hAnsi="Arial" w:cs="Arial"/>
        </w:rPr>
        <w:t>however,</w:t>
      </w:r>
      <w:r w:rsidR="003F510A" w:rsidRPr="006D5709">
        <w:rPr>
          <w:rFonts w:ascii="Arial" w:hAnsi="Arial" w:cs="Arial"/>
        </w:rPr>
        <w:t xml:space="preserve"> this is dependent</w:t>
      </w:r>
      <w:r w:rsidR="00940F85" w:rsidRPr="006D5709">
        <w:rPr>
          <w:rFonts w:ascii="Arial" w:hAnsi="Arial" w:cs="Arial"/>
        </w:rPr>
        <w:t xml:space="preserve"> </w:t>
      </w:r>
      <w:r w:rsidR="003F510A" w:rsidRPr="006D5709">
        <w:rPr>
          <w:rFonts w:ascii="Arial" w:hAnsi="Arial" w:cs="Arial"/>
        </w:rPr>
        <w:t xml:space="preserve">upon your own personal password security.  </w:t>
      </w:r>
      <w:r w:rsidR="00290154" w:rsidRPr="006D5709">
        <w:rPr>
          <w:rFonts w:ascii="Arial" w:hAnsi="Arial" w:cs="Arial"/>
        </w:rPr>
        <w:t>Y</w:t>
      </w:r>
      <w:r w:rsidR="003F510A" w:rsidRPr="006D5709">
        <w:rPr>
          <w:rFonts w:ascii="Arial" w:hAnsi="Arial" w:cs="Arial"/>
        </w:rPr>
        <w:t xml:space="preserve">ou must sign out of your </w:t>
      </w:r>
      <w:r w:rsidR="00290154" w:rsidRPr="006D5709">
        <w:rPr>
          <w:rFonts w:ascii="Arial" w:hAnsi="Arial" w:cs="Arial"/>
        </w:rPr>
        <w:t xml:space="preserve">office 365 </w:t>
      </w:r>
      <w:r w:rsidR="003F510A" w:rsidRPr="006D5709">
        <w:rPr>
          <w:rFonts w:ascii="Arial" w:hAnsi="Arial" w:cs="Arial"/>
        </w:rPr>
        <w:t xml:space="preserve">on public </w:t>
      </w:r>
      <w:r w:rsidR="00940F85" w:rsidRPr="006D5709">
        <w:rPr>
          <w:rFonts w:ascii="Arial" w:hAnsi="Arial" w:cs="Arial"/>
        </w:rPr>
        <w:t>m</w:t>
      </w:r>
      <w:r w:rsidR="003F510A" w:rsidRPr="006D5709">
        <w:rPr>
          <w:rFonts w:ascii="Arial" w:hAnsi="Arial" w:cs="Arial"/>
        </w:rPr>
        <w:t xml:space="preserve">achines.  </w:t>
      </w:r>
    </w:p>
    <w:p w14:paraId="473081E4" w14:textId="1B2B838D" w:rsidR="00290154" w:rsidRPr="006D5709" w:rsidRDefault="00975B7A" w:rsidP="0060220B">
      <w:pPr>
        <w:pStyle w:val="ListParagraph"/>
        <w:numPr>
          <w:ilvl w:val="0"/>
          <w:numId w:val="17"/>
        </w:numPr>
        <w:spacing w:after="0"/>
        <w:rPr>
          <w:rFonts w:ascii="Arial" w:hAnsi="Arial" w:cs="Arial"/>
        </w:rPr>
      </w:pPr>
      <w:r w:rsidRPr="006D5709">
        <w:rPr>
          <w:rFonts w:ascii="Arial" w:hAnsi="Arial" w:cs="Arial"/>
        </w:rPr>
        <w:t>Users</w:t>
      </w:r>
      <w:r w:rsidR="003F510A" w:rsidRPr="006D5709">
        <w:rPr>
          <w:rFonts w:ascii="Arial" w:hAnsi="Arial" w:cs="Arial"/>
        </w:rPr>
        <w:t xml:space="preserve"> must immediately report, to the </w:t>
      </w:r>
      <w:r w:rsidR="00A65C67" w:rsidRPr="006D5709">
        <w:rPr>
          <w:rFonts w:ascii="Arial" w:hAnsi="Arial" w:cs="Arial"/>
        </w:rPr>
        <w:t>E</w:t>
      </w:r>
      <w:r w:rsidR="00523727">
        <w:rPr>
          <w:rFonts w:ascii="Arial" w:hAnsi="Arial" w:cs="Arial"/>
        </w:rPr>
        <w:t>/AH</w:t>
      </w:r>
      <w:r w:rsidR="003F510A" w:rsidRPr="006D5709">
        <w:rPr>
          <w:rFonts w:ascii="Arial" w:hAnsi="Arial" w:cs="Arial"/>
        </w:rPr>
        <w:t xml:space="preserve">, in accordance with the </w:t>
      </w:r>
      <w:r w:rsidR="001B0F0D" w:rsidRPr="006D5709">
        <w:rPr>
          <w:rFonts w:ascii="Arial" w:hAnsi="Arial" w:cs="Arial"/>
        </w:rPr>
        <w:t>Trust</w:t>
      </w:r>
      <w:r w:rsidR="00940F85" w:rsidRPr="006D5709">
        <w:rPr>
          <w:rFonts w:ascii="Arial" w:hAnsi="Arial" w:cs="Arial"/>
        </w:rPr>
        <w:t xml:space="preserve"> </w:t>
      </w:r>
      <w:r w:rsidR="003F510A" w:rsidRPr="006D5709">
        <w:rPr>
          <w:rFonts w:ascii="Arial" w:hAnsi="Arial" w:cs="Arial"/>
        </w:rPr>
        <w:t>policy, the receipt of any email that makes them feel uncomfortable, is offensive, threatening or</w:t>
      </w:r>
      <w:r w:rsidR="00940F85" w:rsidRPr="006D5709">
        <w:rPr>
          <w:rFonts w:ascii="Arial" w:hAnsi="Arial" w:cs="Arial"/>
        </w:rPr>
        <w:t xml:space="preserve"> </w:t>
      </w:r>
      <w:r w:rsidR="003F510A" w:rsidRPr="006D5709">
        <w:rPr>
          <w:rFonts w:ascii="Arial" w:hAnsi="Arial" w:cs="Arial"/>
        </w:rPr>
        <w:t xml:space="preserve">bullying in nature and must not respond to any such email.  </w:t>
      </w:r>
    </w:p>
    <w:p w14:paraId="4C053193" w14:textId="099A0D16" w:rsidR="00E52E9B" w:rsidRPr="009C5621" w:rsidRDefault="00975B7A" w:rsidP="008470DC">
      <w:pPr>
        <w:pStyle w:val="ListParagraph"/>
        <w:numPr>
          <w:ilvl w:val="0"/>
          <w:numId w:val="17"/>
        </w:numPr>
        <w:spacing w:after="120"/>
        <w:rPr>
          <w:rFonts w:ascii="Arial" w:hAnsi="Arial" w:cs="Arial"/>
        </w:rPr>
      </w:pPr>
      <w:r w:rsidRPr="006D5709">
        <w:rPr>
          <w:rFonts w:ascii="Arial" w:hAnsi="Arial" w:cs="Arial"/>
        </w:rPr>
        <w:t>Any</w:t>
      </w:r>
      <w:r w:rsidR="003F510A" w:rsidRPr="006D5709">
        <w:rPr>
          <w:rFonts w:ascii="Arial" w:hAnsi="Arial" w:cs="Arial"/>
        </w:rPr>
        <w:t xml:space="preserve"> digital communication between staff and pupils or parents or carers (email, chat, text, etc.)</w:t>
      </w:r>
      <w:r w:rsidR="00940F85" w:rsidRPr="006D5709">
        <w:rPr>
          <w:rFonts w:ascii="Arial" w:hAnsi="Arial" w:cs="Arial"/>
        </w:rPr>
        <w:t xml:space="preserve"> </w:t>
      </w:r>
      <w:r w:rsidR="003F510A" w:rsidRPr="006D5709">
        <w:rPr>
          <w:rFonts w:ascii="Arial" w:hAnsi="Arial" w:cs="Arial"/>
        </w:rPr>
        <w:t xml:space="preserve">must be professional in tone and content. </w:t>
      </w:r>
    </w:p>
    <w:p w14:paraId="604DFF21" w14:textId="044451DD" w:rsidR="00290154" w:rsidRPr="006D5709" w:rsidRDefault="003F510A" w:rsidP="009C5621">
      <w:pPr>
        <w:spacing w:after="0"/>
        <w:rPr>
          <w:rFonts w:ascii="Arial" w:hAnsi="Arial" w:cs="Arial"/>
        </w:rPr>
      </w:pPr>
      <w:r w:rsidRPr="006D5709">
        <w:rPr>
          <w:rFonts w:ascii="Arial" w:hAnsi="Arial" w:cs="Arial"/>
          <w:b/>
        </w:rPr>
        <w:t>Unsuitable or Inappropriate Activities</w:t>
      </w:r>
    </w:p>
    <w:p w14:paraId="31C3E839" w14:textId="4A414E2B" w:rsidR="003F510A" w:rsidRPr="006D5709" w:rsidRDefault="003F510A" w:rsidP="008470DC">
      <w:pPr>
        <w:rPr>
          <w:rFonts w:ascii="Arial" w:hAnsi="Arial" w:cs="Arial"/>
        </w:rPr>
      </w:pPr>
      <w:r w:rsidRPr="006D5709">
        <w:rPr>
          <w:rFonts w:ascii="Arial" w:hAnsi="Arial" w:cs="Arial"/>
        </w:rPr>
        <w:t xml:space="preserve">The </w:t>
      </w:r>
      <w:r w:rsidR="00B8507A" w:rsidRPr="006D5709">
        <w:rPr>
          <w:rFonts w:ascii="Arial" w:hAnsi="Arial" w:cs="Arial"/>
        </w:rPr>
        <w:t>Trust</w:t>
      </w:r>
      <w:r w:rsidRPr="006D5709">
        <w:rPr>
          <w:rFonts w:ascii="Arial" w:hAnsi="Arial" w:cs="Arial"/>
        </w:rPr>
        <w:t xml:space="preserve"> believes that the activities referred to in the </w:t>
      </w:r>
      <w:r w:rsidR="00F07B04" w:rsidRPr="006D5709">
        <w:rPr>
          <w:rFonts w:ascii="Arial" w:hAnsi="Arial" w:cs="Arial"/>
        </w:rPr>
        <w:t xml:space="preserve">Acceptable </w:t>
      </w:r>
      <w:r w:rsidR="00975B7A" w:rsidRPr="006D5709">
        <w:rPr>
          <w:rFonts w:ascii="Arial" w:hAnsi="Arial" w:cs="Arial"/>
        </w:rPr>
        <w:t>Use Agreement</w:t>
      </w:r>
      <w:r w:rsidR="00F07B04" w:rsidRPr="006D5709">
        <w:rPr>
          <w:rFonts w:ascii="Arial" w:hAnsi="Arial" w:cs="Arial"/>
        </w:rPr>
        <w:t>s</w:t>
      </w:r>
      <w:r w:rsidRPr="006D5709">
        <w:rPr>
          <w:rFonts w:ascii="Arial" w:hAnsi="Arial" w:cs="Arial"/>
        </w:rPr>
        <w:t xml:space="preserve"> would be inappropriate in a school context and that users, as defined below, should not engage in these activities in school or outside school when using </w:t>
      </w:r>
      <w:r w:rsidR="163EAF92" w:rsidRPr="006D5709">
        <w:rPr>
          <w:rFonts w:ascii="Arial" w:hAnsi="Arial" w:cs="Arial"/>
        </w:rPr>
        <w:t>academy</w:t>
      </w:r>
      <w:r w:rsidRPr="006D5709">
        <w:rPr>
          <w:rFonts w:ascii="Arial" w:hAnsi="Arial" w:cs="Arial"/>
        </w:rPr>
        <w:t xml:space="preserve"> equipment or systems.</w:t>
      </w:r>
    </w:p>
    <w:p w14:paraId="67631BDF" w14:textId="09723BA7" w:rsidR="003F510A" w:rsidRPr="006D5709" w:rsidRDefault="003F510A" w:rsidP="008470DC">
      <w:pPr>
        <w:rPr>
          <w:rFonts w:ascii="Arial" w:hAnsi="Arial" w:cs="Arial"/>
        </w:rPr>
      </w:pPr>
      <w:r w:rsidRPr="006D5709">
        <w:rPr>
          <w:rFonts w:ascii="Arial" w:hAnsi="Arial" w:cs="Arial"/>
        </w:rPr>
        <w:t>If any apparent, suspected or actual misuse appears to involve illegal activity i.e.</w:t>
      </w:r>
    </w:p>
    <w:p w14:paraId="188A85F7" w14:textId="4660A043" w:rsidR="00290154" w:rsidRPr="006D5709" w:rsidRDefault="103E4C36" w:rsidP="0060220B">
      <w:pPr>
        <w:pStyle w:val="ListParagraph"/>
        <w:numPr>
          <w:ilvl w:val="0"/>
          <w:numId w:val="18"/>
        </w:numPr>
        <w:rPr>
          <w:rFonts w:ascii="Arial" w:hAnsi="Arial" w:cs="Arial"/>
        </w:rPr>
      </w:pPr>
      <w:r w:rsidRPr="006D5709">
        <w:rPr>
          <w:rFonts w:ascii="Arial" w:hAnsi="Arial" w:cs="Arial"/>
        </w:rPr>
        <w:t>C</w:t>
      </w:r>
      <w:r w:rsidR="00975B7A" w:rsidRPr="006D5709">
        <w:rPr>
          <w:rFonts w:ascii="Arial" w:hAnsi="Arial" w:cs="Arial"/>
        </w:rPr>
        <w:t>hild</w:t>
      </w:r>
      <w:r w:rsidR="003F510A" w:rsidRPr="006D5709">
        <w:rPr>
          <w:rFonts w:ascii="Arial" w:hAnsi="Arial" w:cs="Arial"/>
        </w:rPr>
        <w:t xml:space="preserve"> sexual abuse images </w:t>
      </w:r>
    </w:p>
    <w:p w14:paraId="65171998" w14:textId="03F0FF9D" w:rsidR="00290154" w:rsidRPr="006D5709" w:rsidRDefault="5A64C5D9" w:rsidP="0060220B">
      <w:pPr>
        <w:pStyle w:val="ListParagraph"/>
        <w:numPr>
          <w:ilvl w:val="0"/>
          <w:numId w:val="18"/>
        </w:numPr>
        <w:rPr>
          <w:rFonts w:ascii="Arial" w:hAnsi="Arial" w:cs="Arial"/>
        </w:rPr>
      </w:pPr>
      <w:r w:rsidRPr="006D5709">
        <w:rPr>
          <w:rFonts w:ascii="Arial" w:hAnsi="Arial" w:cs="Arial"/>
        </w:rPr>
        <w:t>A</w:t>
      </w:r>
      <w:r w:rsidR="00975B7A" w:rsidRPr="006D5709">
        <w:rPr>
          <w:rFonts w:ascii="Arial" w:hAnsi="Arial" w:cs="Arial"/>
        </w:rPr>
        <w:t>dult</w:t>
      </w:r>
      <w:r w:rsidR="003F510A" w:rsidRPr="006D5709">
        <w:rPr>
          <w:rFonts w:ascii="Arial" w:hAnsi="Arial" w:cs="Arial"/>
        </w:rPr>
        <w:t xml:space="preserve"> material which potentially breaches the Obscene Publications Act </w:t>
      </w:r>
    </w:p>
    <w:p w14:paraId="548F6E58" w14:textId="4F8AD245" w:rsidR="00290154" w:rsidRPr="006D5709" w:rsidRDefault="51798166" w:rsidP="0060220B">
      <w:pPr>
        <w:pStyle w:val="ListParagraph"/>
        <w:numPr>
          <w:ilvl w:val="0"/>
          <w:numId w:val="18"/>
        </w:numPr>
        <w:rPr>
          <w:rFonts w:ascii="Arial" w:hAnsi="Arial" w:cs="Arial"/>
        </w:rPr>
      </w:pPr>
      <w:r w:rsidRPr="006D5709">
        <w:rPr>
          <w:rFonts w:ascii="Arial" w:hAnsi="Arial" w:cs="Arial"/>
        </w:rPr>
        <w:t>C</w:t>
      </w:r>
      <w:r w:rsidR="00975B7A" w:rsidRPr="006D5709">
        <w:rPr>
          <w:rFonts w:ascii="Arial" w:hAnsi="Arial" w:cs="Arial"/>
        </w:rPr>
        <w:t>riminally</w:t>
      </w:r>
      <w:r w:rsidR="003F510A" w:rsidRPr="006D5709">
        <w:rPr>
          <w:rFonts w:ascii="Arial" w:hAnsi="Arial" w:cs="Arial"/>
        </w:rPr>
        <w:t xml:space="preserve"> racist </w:t>
      </w:r>
      <w:r w:rsidR="00290154" w:rsidRPr="006D5709">
        <w:rPr>
          <w:rFonts w:ascii="Arial" w:hAnsi="Arial" w:cs="Arial"/>
        </w:rPr>
        <w:t xml:space="preserve">or extremist </w:t>
      </w:r>
      <w:r w:rsidR="003F510A" w:rsidRPr="006D5709">
        <w:rPr>
          <w:rFonts w:ascii="Arial" w:hAnsi="Arial" w:cs="Arial"/>
        </w:rPr>
        <w:t>material</w:t>
      </w:r>
    </w:p>
    <w:p w14:paraId="290F8381" w14:textId="1BB18FAA" w:rsidR="003F510A" w:rsidRPr="006D5709" w:rsidRDefault="1D1B3CFC" w:rsidP="0060220B">
      <w:pPr>
        <w:pStyle w:val="ListParagraph"/>
        <w:numPr>
          <w:ilvl w:val="0"/>
          <w:numId w:val="18"/>
        </w:numPr>
        <w:rPr>
          <w:rFonts w:ascii="Arial" w:hAnsi="Arial" w:cs="Arial"/>
        </w:rPr>
      </w:pPr>
      <w:r w:rsidRPr="006D5709">
        <w:rPr>
          <w:rFonts w:ascii="Arial" w:hAnsi="Arial" w:cs="Arial"/>
        </w:rPr>
        <w:t>O</w:t>
      </w:r>
      <w:r w:rsidR="00975B7A" w:rsidRPr="006D5709">
        <w:rPr>
          <w:rFonts w:ascii="Arial" w:hAnsi="Arial" w:cs="Arial"/>
        </w:rPr>
        <w:t>ther</w:t>
      </w:r>
      <w:r w:rsidR="003F510A" w:rsidRPr="006D5709">
        <w:rPr>
          <w:rFonts w:ascii="Arial" w:hAnsi="Arial" w:cs="Arial"/>
        </w:rPr>
        <w:t xml:space="preserve"> criminal conduct, activity or materials</w:t>
      </w:r>
    </w:p>
    <w:p w14:paraId="1D55EC85" w14:textId="2F0662F1" w:rsidR="008E3F5A" w:rsidRPr="006D5709" w:rsidRDefault="003F510A" w:rsidP="008470DC">
      <w:pPr>
        <w:rPr>
          <w:rFonts w:ascii="Arial" w:eastAsia="Calibri" w:hAnsi="Arial" w:cs="Arial"/>
        </w:rPr>
      </w:pPr>
      <w:r w:rsidRPr="006D5709">
        <w:rPr>
          <w:rFonts w:ascii="Arial" w:hAnsi="Arial" w:cs="Arial"/>
        </w:rPr>
        <w:t xml:space="preserve">The </w:t>
      </w:r>
      <w:r w:rsidR="00B76FAA" w:rsidRPr="006D5709">
        <w:rPr>
          <w:rFonts w:ascii="Arial" w:hAnsi="Arial" w:cs="Arial"/>
        </w:rPr>
        <w:t xml:space="preserve">Trust and </w:t>
      </w:r>
      <w:r w:rsidR="00975B7A" w:rsidRPr="006D5709">
        <w:rPr>
          <w:rFonts w:ascii="Arial" w:hAnsi="Arial" w:cs="Arial"/>
        </w:rPr>
        <w:t xml:space="preserve">Academy </w:t>
      </w:r>
      <w:r w:rsidR="008470DC">
        <w:rPr>
          <w:rFonts w:ascii="Arial" w:hAnsi="Arial" w:cs="Arial"/>
        </w:rPr>
        <w:t>p</w:t>
      </w:r>
      <w:r w:rsidR="00975B7A" w:rsidRPr="006D5709">
        <w:rPr>
          <w:rFonts w:ascii="Arial" w:hAnsi="Arial" w:cs="Arial"/>
        </w:rPr>
        <w:t>rotocol</w:t>
      </w:r>
      <w:r w:rsidRPr="006D5709">
        <w:rPr>
          <w:rFonts w:ascii="Arial" w:hAnsi="Arial" w:cs="Arial"/>
        </w:rPr>
        <w:t xml:space="preserve"> on Child Protection and Online Safety must be followed.</w:t>
      </w:r>
      <w:r w:rsidR="00EB2CBB">
        <w:rPr>
          <w:rFonts w:ascii="Arial" w:hAnsi="Arial" w:cs="Arial"/>
        </w:rPr>
        <w:t xml:space="preserve">  </w:t>
      </w:r>
      <w:r w:rsidR="008E3F5A" w:rsidRPr="006D5709">
        <w:rPr>
          <w:rFonts w:ascii="Arial" w:eastAsia="Calibri" w:hAnsi="Arial" w:cs="Arial"/>
        </w:rPr>
        <w:t xml:space="preserve">This Policy is reviewed by the </w:t>
      </w:r>
      <w:r w:rsidR="00A05C7A">
        <w:rPr>
          <w:rFonts w:ascii="Arial" w:eastAsia="Calibri" w:hAnsi="Arial" w:cs="Arial"/>
        </w:rPr>
        <w:t>E/AH</w:t>
      </w:r>
      <w:r w:rsidR="008E3F5A" w:rsidRPr="006D5709">
        <w:rPr>
          <w:rFonts w:ascii="Arial" w:eastAsia="Calibri" w:hAnsi="Arial" w:cs="Arial"/>
        </w:rPr>
        <w:t xml:space="preserve">, </w:t>
      </w:r>
      <w:r w:rsidR="005A195C" w:rsidRPr="006D5709">
        <w:rPr>
          <w:rFonts w:ascii="Arial" w:eastAsia="Calibri" w:hAnsi="Arial" w:cs="Arial"/>
        </w:rPr>
        <w:t xml:space="preserve">Trust Computing Curriculum Team, </w:t>
      </w:r>
      <w:r w:rsidR="008E3F5A" w:rsidRPr="006D5709">
        <w:rPr>
          <w:rFonts w:ascii="Arial" w:eastAsia="Calibri" w:hAnsi="Arial" w:cs="Arial"/>
        </w:rPr>
        <w:t>L</w:t>
      </w:r>
      <w:r w:rsidR="00A05C7A">
        <w:rPr>
          <w:rFonts w:ascii="Arial" w:eastAsia="Calibri" w:hAnsi="Arial" w:cs="Arial"/>
        </w:rPr>
        <w:t>ACs</w:t>
      </w:r>
      <w:r w:rsidR="008E3F5A" w:rsidRPr="006D5709">
        <w:rPr>
          <w:rFonts w:ascii="Arial" w:eastAsia="Calibri" w:hAnsi="Arial" w:cs="Arial"/>
        </w:rPr>
        <w:t xml:space="preserve"> and the Standards and Curriculum Committee on a 2-yearly cycle</w:t>
      </w:r>
      <w:r w:rsidR="000C0C3E">
        <w:rPr>
          <w:rFonts w:ascii="Arial" w:eastAsia="Calibri" w:hAnsi="Arial" w:cs="Arial"/>
        </w:rPr>
        <w:t xml:space="preserve"> and approved by The Board of Trustees</w:t>
      </w:r>
      <w:r w:rsidR="00677F7B">
        <w:rPr>
          <w:rFonts w:ascii="Arial" w:eastAsia="Calibri" w:hAnsi="Arial" w:cs="Arial"/>
        </w:rPr>
        <w:t xml:space="preserve"> thereafter</w:t>
      </w:r>
      <w:r w:rsidR="000C0C3E">
        <w:rPr>
          <w:rFonts w:ascii="Arial" w:eastAsia="Calibri" w:hAnsi="Arial" w:cs="Arial"/>
        </w:rPr>
        <w:t>.</w:t>
      </w:r>
    </w:p>
    <w:p w14:paraId="01B7C33E" w14:textId="77777777" w:rsidR="008470DC" w:rsidRDefault="008470DC" w:rsidP="008470DC">
      <w:pPr>
        <w:pStyle w:val="NoSpacing"/>
        <w:rPr>
          <w:rFonts w:ascii="Arial" w:hAnsi="Arial" w:cs="Arial"/>
        </w:rPr>
      </w:pPr>
    </w:p>
    <w:p w14:paraId="5E5B0FD7" w14:textId="0E2D7A41" w:rsidR="008E3F5A" w:rsidRPr="000C0C3E" w:rsidRDefault="008E3F5A" w:rsidP="008470DC">
      <w:pPr>
        <w:pStyle w:val="NoSpacing"/>
        <w:rPr>
          <w:rFonts w:ascii="Arial" w:hAnsi="Arial" w:cs="Arial"/>
          <w:i/>
          <w:iCs/>
        </w:rPr>
      </w:pPr>
      <w:r w:rsidRPr="000C0C3E">
        <w:rPr>
          <w:rFonts w:ascii="Arial" w:hAnsi="Arial" w:cs="Arial"/>
          <w:i/>
          <w:iCs/>
        </w:rPr>
        <w:t xml:space="preserve">Approved by the Board of Trustees:    </w:t>
      </w:r>
      <w:r w:rsidR="001731C8" w:rsidRPr="000C0C3E">
        <w:rPr>
          <w:rFonts w:ascii="Arial" w:hAnsi="Arial" w:cs="Arial"/>
          <w:i/>
          <w:iCs/>
        </w:rPr>
        <w:t>12 July 2021</w:t>
      </w:r>
    </w:p>
    <w:p w14:paraId="1255F042" w14:textId="4CAEE692" w:rsidR="00860397" w:rsidRPr="00B80C30" w:rsidRDefault="00860397" w:rsidP="008470DC">
      <w:pPr>
        <w:pStyle w:val="NoSpacing"/>
        <w:rPr>
          <w:rFonts w:ascii="Arial" w:hAnsi="Arial" w:cs="Arial"/>
          <w:i/>
          <w:iCs/>
        </w:rPr>
      </w:pPr>
      <w:r w:rsidRPr="00B80C30">
        <w:rPr>
          <w:rFonts w:ascii="Arial" w:hAnsi="Arial" w:cs="Arial"/>
          <w:i/>
          <w:iCs/>
        </w:rPr>
        <w:t xml:space="preserve">Reviewed by S&amp;C Committee: </w:t>
      </w:r>
      <w:r w:rsidR="000C0C3E" w:rsidRPr="00B80C30">
        <w:rPr>
          <w:rFonts w:ascii="Arial" w:hAnsi="Arial" w:cs="Arial"/>
          <w:i/>
          <w:iCs/>
        </w:rPr>
        <w:t>9</w:t>
      </w:r>
      <w:r w:rsidR="000C0C3E" w:rsidRPr="00B80C30">
        <w:rPr>
          <w:rFonts w:ascii="Arial" w:hAnsi="Arial" w:cs="Arial"/>
          <w:i/>
          <w:iCs/>
          <w:vertAlign w:val="superscript"/>
        </w:rPr>
        <w:t>th</w:t>
      </w:r>
      <w:r w:rsidR="000C0C3E" w:rsidRPr="00B80C30">
        <w:rPr>
          <w:rFonts w:ascii="Arial" w:hAnsi="Arial" w:cs="Arial"/>
          <w:i/>
          <w:iCs/>
        </w:rPr>
        <w:t xml:space="preserve"> July 2024</w:t>
      </w:r>
    </w:p>
    <w:p w14:paraId="4A934ECD" w14:textId="17135DBC" w:rsidR="00860397" w:rsidRDefault="00860397" w:rsidP="008470DC">
      <w:pPr>
        <w:pStyle w:val="NoSpacing"/>
        <w:rPr>
          <w:rFonts w:ascii="Arial" w:hAnsi="Arial" w:cs="Arial"/>
          <w:i/>
          <w:iCs/>
        </w:rPr>
      </w:pPr>
      <w:r w:rsidRPr="00B80C30">
        <w:rPr>
          <w:rFonts w:ascii="Arial" w:hAnsi="Arial" w:cs="Arial"/>
          <w:i/>
          <w:iCs/>
        </w:rPr>
        <w:t xml:space="preserve">Approved by the Board of Trustees: </w:t>
      </w:r>
      <w:r w:rsidR="000C0C3E" w:rsidRPr="00B80C30">
        <w:rPr>
          <w:rFonts w:ascii="Arial" w:hAnsi="Arial" w:cs="Arial"/>
          <w:i/>
          <w:iCs/>
        </w:rPr>
        <w:t>22</w:t>
      </w:r>
      <w:r w:rsidR="000C0C3E" w:rsidRPr="00B80C30">
        <w:rPr>
          <w:rFonts w:ascii="Arial" w:hAnsi="Arial" w:cs="Arial"/>
          <w:i/>
          <w:iCs/>
          <w:vertAlign w:val="superscript"/>
        </w:rPr>
        <w:t>nd</w:t>
      </w:r>
      <w:r w:rsidR="000C0C3E" w:rsidRPr="00B80C30">
        <w:rPr>
          <w:rFonts w:ascii="Arial" w:hAnsi="Arial" w:cs="Arial"/>
          <w:i/>
          <w:iCs/>
        </w:rPr>
        <w:t xml:space="preserve"> July 2024</w:t>
      </w:r>
    </w:p>
    <w:p w14:paraId="06D7EB76" w14:textId="484F7BE8" w:rsidR="00B80C30" w:rsidRDefault="00B80C30" w:rsidP="008470DC">
      <w:pPr>
        <w:pStyle w:val="NoSpacing"/>
        <w:rPr>
          <w:rFonts w:ascii="Arial" w:hAnsi="Arial" w:cs="Arial"/>
        </w:rPr>
      </w:pPr>
      <w:r w:rsidRPr="00B80C30">
        <w:rPr>
          <w:rFonts w:ascii="Arial" w:hAnsi="Arial" w:cs="Arial"/>
          <w:b/>
          <w:bCs/>
          <w:i/>
          <w:iCs/>
        </w:rPr>
        <w:t>Reviewed by S&amp;C Committee:</w:t>
      </w:r>
      <w:r>
        <w:rPr>
          <w:rFonts w:ascii="Arial" w:hAnsi="Arial" w:cs="Arial"/>
        </w:rPr>
        <w:t xml:space="preserve"> 3</w:t>
      </w:r>
      <w:r w:rsidRPr="00B80C30">
        <w:rPr>
          <w:rFonts w:ascii="Arial" w:hAnsi="Arial" w:cs="Arial"/>
          <w:vertAlign w:val="superscript"/>
        </w:rPr>
        <w:t>rd</w:t>
      </w:r>
      <w:r>
        <w:rPr>
          <w:rFonts w:ascii="Arial" w:hAnsi="Arial" w:cs="Arial"/>
        </w:rPr>
        <w:t xml:space="preserve"> February 2026</w:t>
      </w:r>
    </w:p>
    <w:p w14:paraId="44C95E4A" w14:textId="0C7F5D3F" w:rsidR="00B80C30" w:rsidRPr="00B80C30" w:rsidRDefault="00B80C30" w:rsidP="008470DC">
      <w:pPr>
        <w:pStyle w:val="NoSpacing"/>
        <w:rPr>
          <w:rFonts w:ascii="Arial" w:hAnsi="Arial" w:cs="Arial"/>
        </w:rPr>
      </w:pPr>
      <w:r w:rsidRPr="00B80C30">
        <w:rPr>
          <w:rFonts w:ascii="Arial" w:hAnsi="Arial" w:cs="Arial"/>
          <w:b/>
          <w:bCs/>
          <w:i/>
          <w:iCs/>
        </w:rPr>
        <w:t>Approved by the Board of Trustees:</w:t>
      </w:r>
      <w:r>
        <w:rPr>
          <w:rFonts w:ascii="Arial" w:hAnsi="Arial" w:cs="Arial"/>
        </w:rPr>
        <w:t xml:space="preserve"> 9</w:t>
      </w:r>
      <w:r w:rsidRPr="00B80C30">
        <w:rPr>
          <w:rFonts w:ascii="Arial" w:hAnsi="Arial" w:cs="Arial"/>
          <w:vertAlign w:val="superscript"/>
        </w:rPr>
        <w:t>th</w:t>
      </w:r>
      <w:r>
        <w:rPr>
          <w:rFonts w:ascii="Arial" w:hAnsi="Arial" w:cs="Arial"/>
        </w:rPr>
        <w:t xml:space="preserve"> February 2026</w:t>
      </w:r>
    </w:p>
    <w:p w14:paraId="26D950B6" w14:textId="77350E4C" w:rsidR="008D2D7A" w:rsidRPr="006D5709" w:rsidRDefault="008D2D7A" w:rsidP="008470DC">
      <w:pPr>
        <w:pStyle w:val="NoSpacing"/>
        <w:rPr>
          <w:rFonts w:ascii="Arial" w:hAnsi="Arial" w:cs="Arial"/>
        </w:rPr>
      </w:pPr>
      <w:r>
        <w:rPr>
          <w:rFonts w:ascii="Arial" w:hAnsi="Arial" w:cs="Arial"/>
        </w:rPr>
        <w:t>Next Review: Spring 202</w:t>
      </w:r>
      <w:r w:rsidR="00B80C30">
        <w:rPr>
          <w:rFonts w:ascii="Arial" w:hAnsi="Arial" w:cs="Arial"/>
        </w:rPr>
        <w:t>8</w:t>
      </w:r>
    </w:p>
    <w:p w14:paraId="40F5415C" w14:textId="1BD92A76" w:rsidR="008E3F5A" w:rsidRPr="006D5709" w:rsidRDefault="008E3F5A" w:rsidP="008470DC">
      <w:pPr>
        <w:rPr>
          <w:rFonts w:ascii="Arial" w:hAnsi="Arial" w:cs="Arial"/>
        </w:rPr>
      </w:pPr>
    </w:p>
    <w:p w14:paraId="4324F483" w14:textId="59357F2D" w:rsidR="009968A8" w:rsidRPr="006D5709" w:rsidRDefault="003F510A" w:rsidP="008470DC">
      <w:pPr>
        <w:rPr>
          <w:rFonts w:ascii="Arial" w:hAnsi="Arial" w:cs="Arial"/>
          <w:b/>
          <w:bCs/>
        </w:rPr>
      </w:pPr>
      <w:r w:rsidRPr="006D5709">
        <w:rPr>
          <w:rFonts w:ascii="Arial" w:hAnsi="Arial" w:cs="Arial"/>
          <w:b/>
          <w:bCs/>
        </w:rPr>
        <w:t xml:space="preserve">Appendices    </w:t>
      </w:r>
    </w:p>
    <w:p w14:paraId="4C243FD4" w14:textId="793F1582" w:rsidR="00F01B05" w:rsidRDefault="00187694" w:rsidP="00F01B05">
      <w:pPr>
        <w:rPr>
          <w:rFonts w:ascii="Arial" w:hAnsi="Arial" w:cs="Arial"/>
        </w:rPr>
      </w:pPr>
      <w:hyperlink w:anchor="App1" w:history="1">
        <w:r w:rsidR="00F01B05" w:rsidRPr="009C5621">
          <w:rPr>
            <w:rStyle w:val="Hyperlink"/>
            <w:rFonts w:ascii="Arial" w:hAnsi="Arial" w:cs="Arial"/>
          </w:rPr>
          <w:t>Appendix 1:  Technical Security Policy</w:t>
        </w:r>
      </w:hyperlink>
    </w:p>
    <w:p w14:paraId="0C34BBEC" w14:textId="77777777" w:rsidR="00843446" w:rsidRDefault="00187694" w:rsidP="008470DC">
      <w:pPr>
        <w:rPr>
          <w:ins w:id="17" w:author="Susan Stansfield" w:date="2025-12-05T11:30:00Z"/>
          <w:rStyle w:val="Hyperlink"/>
          <w:rFonts w:ascii="Arial" w:hAnsi="Arial" w:cs="Arial"/>
        </w:rPr>
      </w:pPr>
      <w:hyperlink w:anchor="App2" w:history="1">
        <w:r w:rsidR="003F510A" w:rsidRPr="009C5621">
          <w:rPr>
            <w:rStyle w:val="Hyperlink"/>
            <w:rFonts w:ascii="Arial" w:hAnsi="Arial" w:cs="Arial"/>
          </w:rPr>
          <w:t xml:space="preserve">Appendix </w:t>
        </w:r>
        <w:r w:rsidR="00F01B05" w:rsidRPr="009C5621">
          <w:rPr>
            <w:rStyle w:val="Hyperlink"/>
            <w:rFonts w:ascii="Arial" w:hAnsi="Arial" w:cs="Arial"/>
          </w:rPr>
          <w:t>2</w:t>
        </w:r>
        <w:r w:rsidR="003F510A" w:rsidRPr="009C5621">
          <w:rPr>
            <w:rStyle w:val="Hyperlink"/>
            <w:rFonts w:ascii="Arial" w:hAnsi="Arial" w:cs="Arial"/>
          </w:rPr>
          <w:t xml:space="preserve">:  Pupil Acceptable </w:t>
        </w:r>
        <w:r w:rsidR="00975B7A" w:rsidRPr="009C5621">
          <w:rPr>
            <w:rStyle w:val="Hyperlink"/>
            <w:rFonts w:ascii="Arial" w:hAnsi="Arial" w:cs="Arial"/>
          </w:rPr>
          <w:t>Use Agreement</w:t>
        </w:r>
      </w:hyperlink>
      <w:ins w:id="18" w:author="Susan Stansfield" w:date="2025-12-05T11:30:00Z">
        <w:r w:rsidR="00843446">
          <w:rPr>
            <w:rStyle w:val="Hyperlink"/>
            <w:rFonts w:ascii="Arial" w:hAnsi="Arial" w:cs="Arial"/>
          </w:rPr>
          <w:t xml:space="preserve"> for KS2</w:t>
        </w:r>
      </w:ins>
    </w:p>
    <w:p w14:paraId="2C843FCF" w14:textId="49F476FB" w:rsidR="009968A8" w:rsidRPr="006D5709" w:rsidRDefault="00843446" w:rsidP="008470DC">
      <w:pPr>
        <w:rPr>
          <w:rFonts w:ascii="Arial" w:hAnsi="Arial" w:cs="Arial"/>
        </w:rPr>
      </w:pPr>
      <w:ins w:id="19" w:author="Susan Stansfield" w:date="2025-12-05T11:30:00Z">
        <w:r>
          <w:rPr>
            <w:rStyle w:val="Hyperlink"/>
            <w:rFonts w:ascii="Arial" w:hAnsi="Arial" w:cs="Arial"/>
          </w:rPr>
          <w:t>Appendix 3: Pupil Acceptable use Agreement for Foundation</w:t>
        </w:r>
      </w:ins>
      <w:ins w:id="20" w:author="Susan Stansfield" w:date="2025-12-05T11:31:00Z">
        <w:r>
          <w:rPr>
            <w:rStyle w:val="Hyperlink"/>
            <w:rFonts w:ascii="Arial" w:hAnsi="Arial" w:cs="Arial"/>
          </w:rPr>
          <w:t>/KS1</w:t>
        </w:r>
      </w:ins>
      <w:del w:id="21" w:author="Susan Stansfield" w:date="2025-12-05T11:30:00Z">
        <w:r w:rsidR="003F510A" w:rsidRPr="009C5621" w:rsidDel="00843446">
          <w:rPr>
            <w:rStyle w:val="Hyperlink"/>
            <w:rFonts w:ascii="Arial" w:hAnsi="Arial" w:cs="Arial"/>
          </w:rPr>
          <w:delText xml:space="preserve"> </w:delText>
        </w:r>
      </w:del>
      <w:r w:rsidR="003F510A" w:rsidRPr="006D5709">
        <w:rPr>
          <w:rFonts w:ascii="Arial" w:hAnsi="Arial" w:cs="Arial"/>
        </w:rPr>
        <w:t xml:space="preserve"> </w:t>
      </w:r>
    </w:p>
    <w:p w14:paraId="7D739146" w14:textId="2A4C65B9" w:rsidR="00A664C3" w:rsidRPr="006D5709" w:rsidRDefault="00187694" w:rsidP="008470DC">
      <w:pPr>
        <w:rPr>
          <w:rFonts w:ascii="Arial" w:hAnsi="Arial" w:cs="Arial"/>
        </w:rPr>
      </w:pPr>
      <w:r>
        <w:lastRenderedPageBreak/>
        <w:fldChar w:fldCharType="begin"/>
      </w:r>
      <w:r>
        <w:instrText xml:space="preserve"> HYPERLINK \l "App3" </w:instrText>
      </w:r>
      <w:r>
        <w:fldChar w:fldCharType="separate"/>
      </w:r>
      <w:r w:rsidR="003F510A" w:rsidRPr="009C5621">
        <w:rPr>
          <w:rStyle w:val="Hyperlink"/>
          <w:rFonts w:ascii="Arial" w:hAnsi="Arial" w:cs="Arial"/>
        </w:rPr>
        <w:t xml:space="preserve">Appendix </w:t>
      </w:r>
      <w:ins w:id="22" w:author="Susan Stansfield" w:date="2025-12-05T11:31:00Z">
        <w:r w:rsidR="00843446">
          <w:rPr>
            <w:rStyle w:val="Hyperlink"/>
            <w:rFonts w:ascii="Arial" w:hAnsi="Arial" w:cs="Arial"/>
          </w:rPr>
          <w:t>4</w:t>
        </w:r>
      </w:ins>
      <w:del w:id="23" w:author="Susan Stansfield" w:date="2025-12-05T11:31:00Z">
        <w:r w:rsidR="00F01B05" w:rsidRPr="009C5621" w:rsidDel="00843446">
          <w:rPr>
            <w:rStyle w:val="Hyperlink"/>
            <w:rFonts w:ascii="Arial" w:hAnsi="Arial" w:cs="Arial"/>
          </w:rPr>
          <w:delText>3</w:delText>
        </w:r>
      </w:del>
      <w:r w:rsidR="003F510A" w:rsidRPr="009C5621">
        <w:rPr>
          <w:rStyle w:val="Hyperlink"/>
          <w:rFonts w:ascii="Arial" w:hAnsi="Arial" w:cs="Arial"/>
        </w:rPr>
        <w:t xml:space="preserve">:  </w:t>
      </w:r>
      <w:r w:rsidR="00F07B04" w:rsidRPr="009C5621">
        <w:rPr>
          <w:rStyle w:val="Hyperlink"/>
          <w:rFonts w:ascii="Arial" w:hAnsi="Arial" w:cs="Arial"/>
        </w:rPr>
        <w:t xml:space="preserve">Staff Acceptable </w:t>
      </w:r>
      <w:r w:rsidR="00975B7A" w:rsidRPr="009C5621">
        <w:rPr>
          <w:rStyle w:val="Hyperlink"/>
          <w:rFonts w:ascii="Arial" w:hAnsi="Arial" w:cs="Arial"/>
        </w:rPr>
        <w:t>Use Agreement</w:t>
      </w:r>
      <w:r w:rsidR="003F510A" w:rsidRPr="009C5621">
        <w:rPr>
          <w:rStyle w:val="Hyperlink"/>
          <w:rFonts w:ascii="Arial" w:hAnsi="Arial" w:cs="Arial"/>
        </w:rPr>
        <w:t xml:space="preserve"> </w:t>
      </w:r>
      <w:r>
        <w:rPr>
          <w:rStyle w:val="Hyperlink"/>
          <w:rFonts w:ascii="Arial" w:hAnsi="Arial" w:cs="Arial"/>
        </w:rPr>
        <w:fldChar w:fldCharType="end"/>
      </w:r>
      <w:r w:rsidR="003F510A" w:rsidRPr="006D5709">
        <w:rPr>
          <w:rFonts w:ascii="Arial" w:hAnsi="Arial" w:cs="Arial"/>
        </w:rPr>
        <w:t xml:space="preserve"> </w:t>
      </w:r>
    </w:p>
    <w:p w14:paraId="6FC05DB3" w14:textId="6E488841" w:rsidR="00A664C3" w:rsidRPr="006D5709" w:rsidRDefault="00187694" w:rsidP="008470DC">
      <w:pPr>
        <w:rPr>
          <w:rFonts w:ascii="Arial" w:hAnsi="Arial" w:cs="Arial"/>
        </w:rPr>
      </w:pPr>
      <w:r>
        <w:fldChar w:fldCharType="begin"/>
      </w:r>
      <w:r>
        <w:instrText xml:space="preserve"> HYPERLINK \l "App4" </w:instrText>
      </w:r>
      <w:r>
        <w:fldChar w:fldCharType="separate"/>
      </w:r>
      <w:r w:rsidR="003F510A" w:rsidRPr="009C5621">
        <w:rPr>
          <w:rStyle w:val="Hyperlink"/>
          <w:rFonts w:ascii="Arial" w:hAnsi="Arial" w:cs="Arial"/>
        </w:rPr>
        <w:t xml:space="preserve">Appendix </w:t>
      </w:r>
      <w:ins w:id="24" w:author="Susan Stansfield" w:date="2025-12-05T11:31:00Z">
        <w:r w:rsidR="00843446">
          <w:rPr>
            <w:rStyle w:val="Hyperlink"/>
            <w:rFonts w:ascii="Arial" w:hAnsi="Arial" w:cs="Arial"/>
          </w:rPr>
          <w:t xml:space="preserve">5 </w:t>
        </w:r>
      </w:ins>
      <w:del w:id="25" w:author="Susan Stansfield" w:date="2025-12-05T11:31:00Z">
        <w:r w:rsidR="00F01B05" w:rsidRPr="009C5621" w:rsidDel="00843446">
          <w:rPr>
            <w:rStyle w:val="Hyperlink"/>
            <w:rFonts w:ascii="Arial" w:hAnsi="Arial" w:cs="Arial"/>
          </w:rPr>
          <w:delText>4</w:delText>
        </w:r>
        <w:r w:rsidR="003F510A" w:rsidRPr="009C5621" w:rsidDel="00843446">
          <w:rPr>
            <w:rStyle w:val="Hyperlink"/>
            <w:rFonts w:ascii="Arial" w:hAnsi="Arial" w:cs="Arial"/>
          </w:rPr>
          <w:delText>:</w:delText>
        </w:r>
      </w:del>
      <w:r w:rsidR="003F510A" w:rsidRPr="009C5621">
        <w:rPr>
          <w:rStyle w:val="Hyperlink"/>
          <w:rFonts w:ascii="Arial" w:hAnsi="Arial" w:cs="Arial"/>
        </w:rPr>
        <w:t xml:space="preserve">  Child Protection Policy (including the Internet Safety Protocol)</w:t>
      </w:r>
      <w:r>
        <w:rPr>
          <w:rStyle w:val="Hyperlink"/>
          <w:rFonts w:ascii="Arial" w:hAnsi="Arial" w:cs="Arial"/>
        </w:rPr>
        <w:fldChar w:fldCharType="end"/>
      </w:r>
      <w:r w:rsidR="003F510A" w:rsidRPr="006D5709">
        <w:rPr>
          <w:rFonts w:ascii="Arial" w:hAnsi="Arial" w:cs="Arial"/>
        </w:rPr>
        <w:t xml:space="preserve"> </w:t>
      </w:r>
    </w:p>
    <w:p w14:paraId="670DE0EB" w14:textId="17E5615C" w:rsidR="00F01B05" w:rsidRDefault="00187694">
      <w:pPr>
        <w:rPr>
          <w:rFonts w:ascii="Arial" w:hAnsi="Arial" w:cs="Arial"/>
        </w:rPr>
      </w:pPr>
      <w:r>
        <w:fldChar w:fldCharType="begin"/>
      </w:r>
      <w:r>
        <w:instrText xml:space="preserve"> HYPERLINK \l "App5" </w:instrText>
      </w:r>
      <w:r>
        <w:fldChar w:fldCharType="separate"/>
      </w:r>
      <w:r w:rsidR="003F510A" w:rsidRPr="009C5621">
        <w:rPr>
          <w:rStyle w:val="Hyperlink"/>
          <w:rFonts w:ascii="Arial" w:hAnsi="Arial" w:cs="Arial"/>
        </w:rPr>
        <w:t xml:space="preserve">Appendix </w:t>
      </w:r>
      <w:ins w:id="26" w:author="Susan Stansfield" w:date="2025-12-05T11:31:00Z">
        <w:r w:rsidR="00843446">
          <w:rPr>
            <w:rStyle w:val="Hyperlink"/>
            <w:rFonts w:ascii="Arial" w:hAnsi="Arial" w:cs="Arial"/>
          </w:rPr>
          <w:t>6</w:t>
        </w:r>
      </w:ins>
      <w:del w:id="27" w:author="Susan Stansfield" w:date="2025-12-05T11:31:00Z">
        <w:r w:rsidR="00F01B05" w:rsidRPr="009C5621" w:rsidDel="00843446">
          <w:rPr>
            <w:rStyle w:val="Hyperlink"/>
            <w:rFonts w:ascii="Arial" w:hAnsi="Arial" w:cs="Arial"/>
          </w:rPr>
          <w:delText>5</w:delText>
        </w:r>
      </w:del>
      <w:r w:rsidR="003F510A" w:rsidRPr="009C5621">
        <w:rPr>
          <w:rStyle w:val="Hyperlink"/>
          <w:rFonts w:ascii="Arial" w:hAnsi="Arial" w:cs="Arial"/>
        </w:rPr>
        <w:t>:  Anti Bullying Policy</w:t>
      </w:r>
      <w:r>
        <w:rPr>
          <w:rStyle w:val="Hyperlink"/>
          <w:rFonts w:ascii="Arial" w:hAnsi="Arial" w:cs="Arial"/>
        </w:rPr>
        <w:fldChar w:fldCharType="end"/>
      </w:r>
      <w:r w:rsidR="003F510A" w:rsidRPr="009C5621">
        <w:rPr>
          <w:rStyle w:val="Hyperlink"/>
          <w:rFonts w:ascii="Arial" w:hAnsi="Arial" w:cs="Arial"/>
        </w:rPr>
        <w:t xml:space="preserve"> </w:t>
      </w:r>
      <w:r w:rsidR="003F510A" w:rsidRPr="006D5709">
        <w:rPr>
          <w:rFonts w:ascii="Arial" w:hAnsi="Arial" w:cs="Arial"/>
        </w:rPr>
        <w:t xml:space="preserve"> </w:t>
      </w:r>
      <w:r w:rsidR="00F01B05">
        <w:rPr>
          <w:rFonts w:ascii="Arial" w:hAnsi="Arial" w:cs="Arial"/>
        </w:rPr>
        <w:br w:type="page"/>
      </w:r>
    </w:p>
    <w:p w14:paraId="48D1B00F" w14:textId="1C23144F" w:rsidR="00F01B05" w:rsidRPr="00F01B05" w:rsidRDefault="00F01B05" w:rsidP="00F01B05">
      <w:pPr>
        <w:jc w:val="right"/>
        <w:rPr>
          <w:rFonts w:ascii="Arial" w:hAnsi="Arial" w:cs="Arial"/>
          <w:b/>
        </w:rPr>
      </w:pPr>
      <w:bookmarkStart w:id="28" w:name="App1"/>
      <w:r w:rsidRPr="00F01B05">
        <w:rPr>
          <w:rFonts w:ascii="Arial" w:hAnsi="Arial" w:cs="Arial"/>
          <w:b/>
        </w:rPr>
        <w:lastRenderedPageBreak/>
        <w:t xml:space="preserve">Appendix </w:t>
      </w:r>
      <w:r>
        <w:rPr>
          <w:rFonts w:ascii="Arial" w:hAnsi="Arial" w:cs="Arial"/>
          <w:b/>
        </w:rPr>
        <w:t>1</w:t>
      </w:r>
    </w:p>
    <w:bookmarkEnd w:id="28"/>
    <w:p w14:paraId="2F5C1068" w14:textId="37CCB6B1" w:rsidR="00F01B05" w:rsidRPr="00556659" w:rsidRDefault="00F01B05" w:rsidP="00F01B05">
      <w:pPr>
        <w:pStyle w:val="Heading1"/>
        <w:rPr>
          <w:rFonts w:ascii="Arial" w:hAnsi="Arial" w:cs="Arial"/>
          <w:b/>
          <w:bCs/>
          <w:color w:val="auto"/>
          <w:sz w:val="22"/>
          <w:szCs w:val="22"/>
        </w:rPr>
      </w:pPr>
      <w:r>
        <w:rPr>
          <w:rFonts w:ascii="Arial" w:hAnsi="Arial" w:cs="Arial"/>
          <w:b/>
          <w:color w:val="auto"/>
          <w:sz w:val="22"/>
          <w:szCs w:val="22"/>
        </w:rPr>
        <w:t xml:space="preserve">Technical Security Policy </w:t>
      </w:r>
      <w:r w:rsidRPr="00556659">
        <w:rPr>
          <w:rFonts w:ascii="Arial" w:hAnsi="Arial" w:cs="Arial"/>
          <w:b/>
          <w:color w:val="auto"/>
          <w:sz w:val="22"/>
          <w:szCs w:val="22"/>
        </w:rPr>
        <w:t xml:space="preserve">(including filtering, monitoring and passwords) </w:t>
      </w:r>
    </w:p>
    <w:p w14:paraId="79EE4144" w14:textId="77777777" w:rsidR="00F01B05" w:rsidRPr="00556659" w:rsidRDefault="00F01B05" w:rsidP="00F01B05">
      <w:pPr>
        <w:pStyle w:val="Heading3"/>
        <w:rPr>
          <w:rFonts w:ascii="Arial" w:hAnsi="Arial" w:cs="Arial"/>
          <w:b/>
          <w:sz w:val="22"/>
        </w:rPr>
      </w:pPr>
      <w:r w:rsidRPr="00E35FD8">
        <w:rPr>
          <w:rFonts w:ascii="Arial" w:hAnsi="Arial" w:cs="Arial"/>
          <w:b/>
          <w:sz w:val="22"/>
        </w:rPr>
        <w:t>Introduction</w:t>
      </w:r>
    </w:p>
    <w:p w14:paraId="444AC597" w14:textId="331D9314" w:rsidR="00F01B05" w:rsidRPr="00E35FD8" w:rsidRDefault="00F01B05" w:rsidP="00F01B05">
      <w:pPr>
        <w:rPr>
          <w:rFonts w:ascii="Arial" w:hAnsi="Arial" w:cs="Arial"/>
        </w:rPr>
      </w:pPr>
      <w:r w:rsidRPr="00E35FD8">
        <w:rPr>
          <w:rFonts w:ascii="Arial" w:hAnsi="Arial" w:cs="Arial"/>
        </w:rPr>
        <w:t xml:space="preserve">Effective technical security depends not only on technical measures, but also on appropriate policies and procedures and on good user education and training. This is informed by the Department for Education (DfE) guidance, </w:t>
      </w:r>
      <w:hyperlink r:id="rId12" w:history="1">
        <w:r w:rsidRPr="00E35FD8">
          <w:rPr>
            <w:rStyle w:val="Hyperlink"/>
            <w:rFonts w:ascii="Arial" w:hAnsi="Arial" w:cs="Arial"/>
          </w:rPr>
          <w:t>Keeping Children Safe in Education</w:t>
        </w:r>
      </w:hyperlink>
      <w:r w:rsidRPr="00E35FD8">
        <w:rPr>
          <w:rFonts w:ascii="Arial" w:hAnsi="Arial" w:cs="Arial"/>
        </w:rPr>
        <w:t xml:space="preserve">, and the </w:t>
      </w:r>
      <w:hyperlink r:id="rId13" w:history="1">
        <w:r w:rsidRPr="00E35FD8">
          <w:rPr>
            <w:rStyle w:val="Hyperlink"/>
            <w:rFonts w:ascii="Arial" w:hAnsi="Arial" w:cs="Arial"/>
          </w:rPr>
          <w:t>Digital and Technology Standards</w:t>
        </w:r>
        <w:r w:rsidRPr="00E35FD8">
          <w:rPr>
            <w:rFonts w:ascii="Arial" w:hAnsi="Arial" w:cs="Arial"/>
          </w:rPr>
          <w:t xml:space="preserve"> and therefore applicable for schools in England. </w:t>
        </w:r>
      </w:hyperlink>
      <w:r>
        <w:rPr>
          <w:rFonts w:ascii="Arial" w:hAnsi="Arial" w:cs="Arial"/>
        </w:rPr>
        <w:t>T</w:t>
      </w:r>
      <w:r w:rsidRPr="00E35FD8">
        <w:rPr>
          <w:rFonts w:ascii="Arial" w:hAnsi="Arial" w:cs="Arial"/>
        </w:rPr>
        <w:t xml:space="preserve">he </w:t>
      </w:r>
      <w:r>
        <w:rPr>
          <w:rFonts w:ascii="Arial" w:hAnsi="Arial" w:cs="Arial"/>
        </w:rPr>
        <w:t xml:space="preserve">Trust </w:t>
      </w:r>
      <w:r w:rsidRPr="00E35FD8">
        <w:rPr>
          <w:rFonts w:ascii="Arial" w:hAnsi="Arial" w:cs="Arial"/>
        </w:rPr>
        <w:t xml:space="preserve">is responsible for ensuring that the </w:t>
      </w:r>
      <w:r w:rsidRPr="00E35FD8">
        <w:rPr>
          <w:rFonts w:ascii="Arial" w:hAnsi="Arial" w:cs="Arial"/>
          <w:i/>
        </w:rPr>
        <w:t>school infrastructure/network</w:t>
      </w:r>
      <w:r w:rsidRPr="00E35FD8">
        <w:rPr>
          <w:rFonts w:ascii="Arial" w:hAnsi="Arial" w:cs="Arial"/>
        </w:rPr>
        <w:t xml:space="preserve"> is as safe and secure as is reasonably possible and that:</w:t>
      </w:r>
    </w:p>
    <w:p w14:paraId="038AFD50" w14:textId="0C7CBBF8" w:rsidR="00F01B05" w:rsidRPr="00E35FD8" w:rsidRDefault="00F01B05" w:rsidP="00F01B05">
      <w:pPr>
        <w:pStyle w:val="ListParagraph"/>
        <w:numPr>
          <w:ilvl w:val="0"/>
          <w:numId w:val="32"/>
        </w:numPr>
        <w:spacing w:after="0" w:line="264" w:lineRule="auto"/>
        <w:jc w:val="both"/>
        <w:rPr>
          <w:rFonts w:ascii="Arial" w:hAnsi="Arial" w:cs="Arial"/>
        </w:rPr>
      </w:pPr>
      <w:r w:rsidRPr="00E35FD8">
        <w:rPr>
          <w:rFonts w:ascii="Arial" w:hAnsi="Arial" w:cs="Arial"/>
        </w:rPr>
        <w:t>users can only access data to which they have right of access</w:t>
      </w:r>
    </w:p>
    <w:p w14:paraId="0624962C" w14:textId="77777777" w:rsidR="00F01B05" w:rsidRPr="00E35FD8" w:rsidRDefault="00F01B05" w:rsidP="00F01B05">
      <w:pPr>
        <w:pStyle w:val="ListParagraph"/>
        <w:numPr>
          <w:ilvl w:val="0"/>
          <w:numId w:val="32"/>
        </w:numPr>
        <w:spacing w:after="0" w:line="264" w:lineRule="auto"/>
        <w:jc w:val="both"/>
        <w:rPr>
          <w:rFonts w:ascii="Arial" w:hAnsi="Arial" w:cs="Arial"/>
        </w:rPr>
      </w:pPr>
      <w:r w:rsidRPr="00E35FD8">
        <w:rPr>
          <w:rFonts w:ascii="Arial" w:hAnsi="Arial" w:cs="Arial"/>
        </w:rPr>
        <w:t>access to personal data is securely controlled in line with the school’s personal data policy</w:t>
      </w:r>
    </w:p>
    <w:p w14:paraId="44A1BAA0" w14:textId="77777777" w:rsidR="00F01B05" w:rsidRPr="00E35FD8" w:rsidRDefault="00F01B05" w:rsidP="00F01B05">
      <w:pPr>
        <w:pStyle w:val="ListParagraph"/>
        <w:numPr>
          <w:ilvl w:val="0"/>
          <w:numId w:val="32"/>
        </w:numPr>
        <w:spacing w:after="0" w:line="264" w:lineRule="auto"/>
        <w:jc w:val="both"/>
        <w:rPr>
          <w:rFonts w:ascii="Arial" w:hAnsi="Arial" w:cs="Arial"/>
        </w:rPr>
      </w:pPr>
      <w:r w:rsidRPr="00E35FD8">
        <w:rPr>
          <w:rFonts w:ascii="Arial" w:hAnsi="Arial" w:cs="Arial"/>
        </w:rPr>
        <w:t xml:space="preserve">system logs are maintained and reviewed to monitor user activity </w:t>
      </w:r>
    </w:p>
    <w:p w14:paraId="0B815F26" w14:textId="77777777" w:rsidR="00F01B05" w:rsidRPr="00E35FD8" w:rsidRDefault="00F01B05" w:rsidP="00F01B05">
      <w:pPr>
        <w:pStyle w:val="ListParagraph"/>
        <w:numPr>
          <w:ilvl w:val="0"/>
          <w:numId w:val="32"/>
        </w:numPr>
        <w:spacing w:after="0" w:line="264" w:lineRule="auto"/>
        <w:jc w:val="both"/>
        <w:rPr>
          <w:rFonts w:ascii="Arial" w:hAnsi="Arial" w:cs="Arial"/>
        </w:rPr>
      </w:pPr>
      <w:r w:rsidRPr="00E35FD8">
        <w:rPr>
          <w:rFonts w:ascii="Arial" w:hAnsi="Arial" w:cs="Arial"/>
        </w:rPr>
        <w:t>there is effective guidance and training for users</w:t>
      </w:r>
    </w:p>
    <w:p w14:paraId="7D2BF22B" w14:textId="77777777" w:rsidR="00F01B05" w:rsidRPr="00556659" w:rsidRDefault="00F01B05" w:rsidP="00F01B05">
      <w:pPr>
        <w:pStyle w:val="ListParagraph"/>
        <w:numPr>
          <w:ilvl w:val="0"/>
          <w:numId w:val="32"/>
        </w:numPr>
        <w:spacing w:after="0" w:line="264" w:lineRule="auto"/>
        <w:jc w:val="both"/>
        <w:rPr>
          <w:rFonts w:ascii="Arial" w:eastAsia="Times New Roman" w:hAnsi="Arial" w:cs="Arial"/>
        </w:rPr>
      </w:pPr>
      <w:r w:rsidRPr="00E35FD8">
        <w:rPr>
          <w:rFonts w:ascii="Arial" w:hAnsi="Arial" w:cs="Arial"/>
        </w:rPr>
        <w:t>there</w:t>
      </w:r>
      <w:r w:rsidRPr="00E35FD8">
        <w:rPr>
          <w:rFonts w:ascii="Arial" w:eastAsia="Times New Roman" w:hAnsi="Arial" w:cs="Arial"/>
        </w:rPr>
        <w:t xml:space="preserve"> are regular reviews and audits of the safety and security of school </w:t>
      </w:r>
      <w:r w:rsidRPr="00E35FD8">
        <w:rPr>
          <w:rFonts w:ascii="Arial" w:hAnsi="Arial" w:cs="Arial"/>
        </w:rPr>
        <w:t xml:space="preserve">computer </w:t>
      </w:r>
      <w:r w:rsidRPr="00E35FD8">
        <w:rPr>
          <w:rFonts w:ascii="Arial" w:eastAsia="Times New Roman" w:hAnsi="Arial" w:cs="Arial"/>
        </w:rPr>
        <w:t>systems, including filtering and monitoring provision</w:t>
      </w:r>
    </w:p>
    <w:p w14:paraId="19F652C2" w14:textId="77777777" w:rsidR="00F01B05" w:rsidRPr="00E35FD8" w:rsidRDefault="00F01B05" w:rsidP="00F01B05">
      <w:pPr>
        <w:pStyle w:val="Heading3"/>
        <w:rPr>
          <w:rFonts w:ascii="Arial" w:hAnsi="Arial" w:cs="Arial"/>
          <w:b/>
          <w:sz w:val="22"/>
        </w:rPr>
      </w:pPr>
      <w:r w:rsidRPr="00E35FD8">
        <w:rPr>
          <w:rFonts w:ascii="Arial" w:hAnsi="Arial" w:cs="Arial"/>
          <w:b/>
          <w:sz w:val="22"/>
        </w:rPr>
        <w:t>Responsibilities</w:t>
      </w:r>
    </w:p>
    <w:p w14:paraId="19D1AF20" w14:textId="77777777" w:rsidR="00F01B05" w:rsidRPr="00E35FD8" w:rsidRDefault="00F01B05" w:rsidP="00F01B05">
      <w:pPr>
        <w:rPr>
          <w:rFonts w:ascii="Arial" w:hAnsi="Arial" w:cs="Arial"/>
        </w:rPr>
      </w:pPr>
      <w:r w:rsidRPr="00E35FD8">
        <w:rPr>
          <w:rFonts w:ascii="Arial" w:hAnsi="Arial" w:cs="Arial"/>
        </w:rPr>
        <w:t xml:space="preserve">Education settings are directly responsible for ensuring they have the appropriate level of security protection procedures in place in order to safeguard their systems, staff and learners and review the effectiveness of these procedures periodically to keep up with evolving cyber-crime technologies. The management of technical security is the responsibility of </w:t>
      </w:r>
      <w:r>
        <w:rPr>
          <w:rFonts w:ascii="Arial" w:hAnsi="Arial" w:cs="Arial"/>
        </w:rPr>
        <w:t xml:space="preserve">Trustees </w:t>
      </w:r>
      <w:r w:rsidRPr="00E35FD8">
        <w:rPr>
          <w:rFonts w:ascii="Arial" w:hAnsi="Arial" w:cs="Arial"/>
        </w:rPr>
        <w:t xml:space="preserve">and Senior Leaders, supported in this by the Designated Safeguarding Lead, Online Safety Lead and IT Service Provider. </w:t>
      </w:r>
    </w:p>
    <w:p w14:paraId="1C381F84" w14:textId="77777777" w:rsidR="00F01B05" w:rsidRPr="00E35FD8" w:rsidRDefault="00F01B05" w:rsidP="00F01B05">
      <w:pPr>
        <w:pStyle w:val="Heading3"/>
        <w:rPr>
          <w:rStyle w:val="GreyArial10body-TemplatesChar"/>
          <w:rFonts w:cs="Arial"/>
          <w:b/>
          <w:color w:val="96BE2B"/>
          <w:sz w:val="22"/>
          <w:szCs w:val="22"/>
        </w:rPr>
      </w:pPr>
      <w:r w:rsidRPr="00E35FD8">
        <w:rPr>
          <w:rFonts w:ascii="Arial" w:hAnsi="Arial" w:cs="Arial"/>
          <w:b/>
          <w:sz w:val="22"/>
        </w:rPr>
        <w:t xml:space="preserve">Policy statements </w:t>
      </w:r>
    </w:p>
    <w:p w14:paraId="301DC9F8" w14:textId="77777777" w:rsidR="00F01B05" w:rsidRPr="00E35FD8" w:rsidRDefault="00F01B05" w:rsidP="00F01B05">
      <w:pPr>
        <w:rPr>
          <w:rFonts w:ascii="Arial" w:hAnsi="Arial" w:cs="Arial"/>
        </w:rPr>
      </w:pPr>
      <w:r w:rsidRPr="00E35FD8">
        <w:rPr>
          <w:rFonts w:ascii="Arial" w:hAnsi="Arial" w:cs="Arial"/>
        </w:rPr>
        <w:t xml:space="preserve">The </w:t>
      </w:r>
      <w:r>
        <w:rPr>
          <w:rFonts w:ascii="Arial" w:hAnsi="Arial" w:cs="Arial"/>
        </w:rPr>
        <w:t>Trust</w:t>
      </w:r>
      <w:r w:rsidRPr="00E35FD8">
        <w:rPr>
          <w:rFonts w:ascii="Arial" w:hAnsi="Arial" w:cs="Arial"/>
        </w:rPr>
        <w:t xml:space="preserve"> is responsible for ensuring that their infrastructure/network is as safe and secure as is reasonably possible and that policies and procedures approved within this policy are implemented. It will also need to ensure that the relevant people receive guidance and training and will be effective in carrying out their responsibilities: </w:t>
      </w:r>
    </w:p>
    <w:p w14:paraId="01D9FFB9" w14:textId="71BFFFA0" w:rsidR="00F01B05" w:rsidRPr="0060220B" w:rsidRDefault="00683801" w:rsidP="00F01B05">
      <w:pPr>
        <w:pStyle w:val="ListParagraph"/>
        <w:numPr>
          <w:ilvl w:val="0"/>
          <w:numId w:val="39"/>
        </w:numPr>
        <w:spacing w:after="0" w:line="264" w:lineRule="auto"/>
        <w:rPr>
          <w:rFonts w:ascii="Arial" w:hAnsi="Arial" w:cs="Arial"/>
        </w:rPr>
      </w:pPr>
      <w:r>
        <w:rPr>
          <w:rFonts w:ascii="Arial" w:hAnsi="Arial" w:cs="Arial"/>
        </w:rPr>
        <w:t>S</w:t>
      </w:r>
      <w:r w:rsidR="00F01B05" w:rsidRPr="0060220B">
        <w:rPr>
          <w:rFonts w:ascii="Arial" w:hAnsi="Arial" w:cs="Arial"/>
        </w:rPr>
        <w:t>chool technical systems will be managed in ways that ensure that the school meets rec</w:t>
      </w:r>
      <w:r w:rsidR="009C5621">
        <w:rPr>
          <w:rFonts w:ascii="Arial" w:hAnsi="Arial" w:cs="Arial"/>
        </w:rPr>
        <w:t>ommended technical requirements</w:t>
      </w:r>
    </w:p>
    <w:p w14:paraId="2333FA68" w14:textId="25D7D4F0" w:rsidR="00F01B05" w:rsidRPr="0060220B" w:rsidRDefault="009C5621" w:rsidP="00F01B05">
      <w:pPr>
        <w:pStyle w:val="ListParagraph"/>
        <w:numPr>
          <w:ilvl w:val="0"/>
          <w:numId w:val="39"/>
        </w:numPr>
        <w:spacing w:after="0" w:line="264" w:lineRule="auto"/>
        <w:rPr>
          <w:rFonts w:ascii="Arial" w:hAnsi="Arial" w:cs="Arial"/>
        </w:rPr>
      </w:pPr>
      <w:r w:rsidRPr="0060220B">
        <w:rPr>
          <w:rFonts w:ascii="Arial" w:hAnsi="Arial" w:cs="Arial"/>
          <w:bCs/>
        </w:rPr>
        <w:t>Cyber</w:t>
      </w:r>
      <w:r w:rsidR="00F01B05" w:rsidRPr="0060220B">
        <w:rPr>
          <w:rFonts w:ascii="Arial" w:hAnsi="Arial" w:cs="Arial"/>
          <w:bCs/>
        </w:rPr>
        <w:t xml:space="preserve"> security is included in the school risk register.</w:t>
      </w:r>
    </w:p>
    <w:p w14:paraId="1C1A22FB" w14:textId="34D7E7B5" w:rsidR="00F01B05" w:rsidRPr="0060220B" w:rsidRDefault="009C5621" w:rsidP="00F01B05">
      <w:pPr>
        <w:pStyle w:val="ListParagraph"/>
        <w:numPr>
          <w:ilvl w:val="0"/>
          <w:numId w:val="39"/>
        </w:numPr>
        <w:spacing w:after="0" w:line="264" w:lineRule="auto"/>
        <w:rPr>
          <w:rFonts w:ascii="Arial" w:hAnsi="Arial" w:cs="Arial"/>
        </w:rPr>
      </w:pPr>
      <w:r w:rsidRPr="0060220B">
        <w:rPr>
          <w:rFonts w:ascii="Arial" w:hAnsi="Arial" w:cs="Arial"/>
          <w:bCs/>
        </w:rPr>
        <w:t>There</w:t>
      </w:r>
      <w:r w:rsidR="00F01B05" w:rsidRPr="0060220B">
        <w:rPr>
          <w:rFonts w:ascii="Arial" w:hAnsi="Arial" w:cs="Arial"/>
          <w:bCs/>
        </w:rPr>
        <w:t xml:space="preserve"> will be regular reviews and audits of the safety and security of school technical systems.</w:t>
      </w:r>
    </w:p>
    <w:p w14:paraId="31BCAE55" w14:textId="05C379BB" w:rsidR="00F01B05" w:rsidRPr="0060220B" w:rsidRDefault="009C5621" w:rsidP="00F01B05">
      <w:pPr>
        <w:pStyle w:val="ListParagraph"/>
        <w:numPr>
          <w:ilvl w:val="0"/>
          <w:numId w:val="39"/>
        </w:numPr>
        <w:spacing w:after="0" w:line="264" w:lineRule="auto"/>
        <w:rPr>
          <w:rFonts w:ascii="Arial" w:hAnsi="Arial" w:cs="Arial"/>
        </w:rPr>
      </w:pPr>
      <w:r w:rsidRPr="0060220B">
        <w:rPr>
          <w:rFonts w:ascii="Arial" w:hAnsi="Arial" w:cs="Arial"/>
        </w:rPr>
        <w:t>Servers</w:t>
      </w:r>
      <w:r w:rsidR="00F01B05" w:rsidRPr="0060220B">
        <w:rPr>
          <w:rFonts w:ascii="Arial" w:hAnsi="Arial" w:cs="Arial"/>
        </w:rPr>
        <w:t>, wireless systems, and cabling must be securely located and physical access restricted.</w:t>
      </w:r>
    </w:p>
    <w:p w14:paraId="2E78C0BB" w14:textId="2B7F6A62" w:rsidR="00F01B05" w:rsidRPr="0060220B" w:rsidRDefault="00F558A9" w:rsidP="00F01B05">
      <w:pPr>
        <w:pStyle w:val="ListParagraph"/>
        <w:numPr>
          <w:ilvl w:val="0"/>
          <w:numId w:val="39"/>
        </w:numPr>
        <w:spacing w:after="0" w:line="288" w:lineRule="auto"/>
        <w:rPr>
          <w:rFonts w:ascii="Arial" w:hAnsi="Arial" w:cs="Arial"/>
        </w:rPr>
      </w:pPr>
      <w:r>
        <w:rPr>
          <w:rFonts w:ascii="Arial" w:hAnsi="Arial" w:cs="Arial"/>
          <w:bCs/>
        </w:rPr>
        <w:t>T</w:t>
      </w:r>
      <w:r w:rsidR="00F01B05" w:rsidRPr="0060220B">
        <w:rPr>
          <w:rFonts w:ascii="Arial" w:hAnsi="Arial" w:cs="Arial"/>
          <w:bCs/>
        </w:rPr>
        <w:t xml:space="preserve">here are rigorous and verified back-up routines, including the keeping of network-separated (air-gapped) copies off-site or in the cloud, </w:t>
      </w:r>
    </w:p>
    <w:p w14:paraId="69869535" w14:textId="17923EBA" w:rsidR="00F01B05" w:rsidRPr="00556659" w:rsidRDefault="009C5621" w:rsidP="00F01B05">
      <w:pPr>
        <w:pStyle w:val="ListParagraph"/>
        <w:numPr>
          <w:ilvl w:val="0"/>
          <w:numId w:val="39"/>
        </w:numPr>
        <w:spacing w:after="0" w:line="264" w:lineRule="auto"/>
        <w:rPr>
          <w:rFonts w:ascii="Arial" w:hAnsi="Arial" w:cs="Arial"/>
          <w:bCs/>
        </w:rPr>
      </w:pPr>
      <w:r w:rsidRPr="00556659">
        <w:rPr>
          <w:rFonts w:ascii="Arial" w:hAnsi="Arial" w:cs="Arial"/>
        </w:rPr>
        <w:t>Appropriate</w:t>
      </w:r>
      <w:r w:rsidR="00F01B05" w:rsidRPr="00556659">
        <w:rPr>
          <w:rFonts w:ascii="Arial" w:hAnsi="Arial" w:cs="Arial"/>
        </w:rPr>
        <w:t xml:space="preserve"> security measures </w:t>
      </w:r>
      <w:r w:rsidR="00F01B05" w:rsidRPr="00556659">
        <w:rPr>
          <w:rFonts w:ascii="Arial" w:hAnsi="Arial" w:cs="Arial"/>
          <w:bCs/>
        </w:rPr>
        <w:t xml:space="preserve">(including updates) </w:t>
      </w:r>
      <w:r w:rsidR="00F01B05" w:rsidRPr="00556659">
        <w:rPr>
          <w:rFonts w:ascii="Arial" w:hAnsi="Arial" w:cs="Arial"/>
        </w:rPr>
        <w:t xml:space="preserve">are in place to protect the servers, firewalls, switches, routers, wireless systems, workstations, mobile devices </w:t>
      </w:r>
      <w:r w:rsidRPr="00556659">
        <w:rPr>
          <w:rFonts w:ascii="Arial" w:hAnsi="Arial" w:cs="Arial"/>
        </w:rPr>
        <w:t>etc.</w:t>
      </w:r>
      <w:r w:rsidR="00F01B05" w:rsidRPr="00556659">
        <w:rPr>
          <w:rFonts w:ascii="Arial" w:hAnsi="Arial" w:cs="Arial"/>
        </w:rPr>
        <w:t xml:space="preserve"> from accidental or malicious attempts which might threaten the security of the school systems and data</w:t>
      </w:r>
      <w:r w:rsidR="00F01B05" w:rsidRPr="00556659">
        <w:rPr>
          <w:rFonts w:ascii="Arial" w:hAnsi="Arial" w:cs="Arial"/>
          <w:bCs/>
        </w:rPr>
        <w:t xml:space="preserve">, including operating systems.  </w:t>
      </w:r>
    </w:p>
    <w:p w14:paraId="6B16F2D6" w14:textId="5E6C925C" w:rsidR="00F01B05" w:rsidRPr="00556659" w:rsidRDefault="009C5621" w:rsidP="00F01B05">
      <w:pPr>
        <w:pStyle w:val="ListParagraph"/>
        <w:numPr>
          <w:ilvl w:val="0"/>
          <w:numId w:val="39"/>
        </w:numPr>
        <w:spacing w:after="0" w:line="264" w:lineRule="auto"/>
        <w:rPr>
          <w:rFonts w:ascii="Arial" w:hAnsi="Arial" w:cs="Arial"/>
          <w:bCs/>
        </w:rPr>
      </w:pPr>
      <w:r w:rsidRPr="00556659">
        <w:rPr>
          <w:rFonts w:ascii="Arial" w:hAnsi="Arial" w:cs="Arial"/>
          <w:bCs/>
        </w:rPr>
        <w:t>The</w:t>
      </w:r>
      <w:r w:rsidR="00F01B05" w:rsidRPr="00556659">
        <w:rPr>
          <w:rFonts w:ascii="Arial" w:hAnsi="Arial" w:cs="Arial"/>
          <w:bCs/>
        </w:rPr>
        <w:t xml:space="preserve"> school’s infrastructure and individual workstations are protected by up-to-date software to protect against malicious threats.</w:t>
      </w:r>
    </w:p>
    <w:p w14:paraId="6A6EDAC0" w14:textId="4FBD7906" w:rsidR="00F01B05" w:rsidRPr="00556659" w:rsidRDefault="009C5621" w:rsidP="00F01B05">
      <w:pPr>
        <w:pStyle w:val="ListParagraph"/>
        <w:numPr>
          <w:ilvl w:val="0"/>
          <w:numId w:val="39"/>
        </w:numPr>
        <w:spacing w:after="0" w:line="264" w:lineRule="auto"/>
        <w:rPr>
          <w:rStyle w:val="BlueText"/>
          <w:rFonts w:ascii="Arial" w:hAnsi="Arial" w:cs="Arial"/>
        </w:rPr>
      </w:pPr>
      <w:r w:rsidRPr="00556659">
        <w:rPr>
          <w:rFonts w:ascii="Arial" w:hAnsi="Arial" w:cs="Arial"/>
          <w:bCs/>
        </w:rPr>
        <w:t>Responsibilities</w:t>
      </w:r>
      <w:r w:rsidR="00F01B05" w:rsidRPr="00556659">
        <w:rPr>
          <w:rFonts w:ascii="Arial" w:hAnsi="Arial" w:cs="Arial"/>
          <w:bCs/>
        </w:rPr>
        <w:t xml:space="preserve"> for the management of technical security are clearly assigned to </w:t>
      </w:r>
      <w:r w:rsidR="00F01B05">
        <w:rPr>
          <w:rFonts w:ascii="Arial" w:hAnsi="Arial" w:cs="Arial"/>
          <w:bCs/>
        </w:rPr>
        <w:t xml:space="preserve">the Trust’s </w:t>
      </w:r>
      <w:r w:rsidR="00CA2141">
        <w:rPr>
          <w:rFonts w:ascii="Arial" w:hAnsi="Arial" w:cs="Arial"/>
          <w:bCs/>
        </w:rPr>
        <w:t>CSC</w:t>
      </w:r>
      <w:r w:rsidR="00F01B05">
        <w:rPr>
          <w:rFonts w:ascii="Arial" w:hAnsi="Arial" w:cs="Arial"/>
          <w:bCs/>
        </w:rPr>
        <w:t>.</w:t>
      </w:r>
      <w:r w:rsidR="00F01B05" w:rsidRPr="00556659">
        <w:rPr>
          <w:rStyle w:val="BlueText"/>
          <w:rFonts w:ascii="Arial" w:hAnsi="Arial" w:cs="Arial"/>
          <w:bCs/>
        </w:rPr>
        <w:t xml:space="preserve"> </w:t>
      </w:r>
    </w:p>
    <w:p w14:paraId="39CADDE1" w14:textId="5B099208" w:rsidR="00F01B05" w:rsidRPr="00556659" w:rsidRDefault="009C5621" w:rsidP="00F01B05">
      <w:pPr>
        <w:pStyle w:val="ListParagraph"/>
        <w:numPr>
          <w:ilvl w:val="0"/>
          <w:numId w:val="39"/>
        </w:numPr>
        <w:spacing w:after="0" w:line="264" w:lineRule="auto"/>
        <w:rPr>
          <w:rFonts w:ascii="Arial" w:hAnsi="Arial" w:cs="Arial"/>
          <w:i/>
        </w:rPr>
      </w:pPr>
      <w:r w:rsidRPr="00556659">
        <w:rPr>
          <w:rFonts w:ascii="Arial" w:hAnsi="Arial" w:cs="Arial"/>
          <w:bCs/>
        </w:rPr>
        <w:t>All</w:t>
      </w:r>
      <w:r w:rsidR="00F01B05" w:rsidRPr="00556659">
        <w:rPr>
          <w:rFonts w:ascii="Arial" w:hAnsi="Arial" w:cs="Arial"/>
          <w:bCs/>
        </w:rPr>
        <w:t xml:space="preserve"> users will have clearly defined access rights to school technical systems and accounts are deleted when the user leaves. </w:t>
      </w:r>
      <w:r w:rsidR="00F01B05" w:rsidRPr="00556659">
        <w:rPr>
          <w:rFonts w:ascii="Arial" w:hAnsi="Arial" w:cs="Arial"/>
          <w:bCs/>
          <w:iCs/>
        </w:rPr>
        <w:t xml:space="preserve">Details of the access rights available to groups of users will be recorded by the </w:t>
      </w:r>
      <w:r w:rsidR="00CA2141">
        <w:rPr>
          <w:rFonts w:ascii="Arial" w:hAnsi="Arial" w:cs="Arial"/>
          <w:bCs/>
          <w:iCs/>
        </w:rPr>
        <w:t>CSC</w:t>
      </w:r>
      <w:r w:rsidR="00F01B05" w:rsidRPr="00556659">
        <w:rPr>
          <w:rFonts w:ascii="Arial" w:hAnsi="Arial" w:cs="Arial"/>
          <w:bCs/>
          <w:iCs/>
        </w:rPr>
        <w:t xml:space="preserve"> and will be reviewed, at least annually, by the online safety group.</w:t>
      </w:r>
    </w:p>
    <w:p w14:paraId="36AECA52" w14:textId="024D4D01" w:rsidR="00F01B05" w:rsidRPr="00556659" w:rsidRDefault="00CA2141" w:rsidP="00F01B05">
      <w:pPr>
        <w:pStyle w:val="ListParagraph"/>
        <w:numPr>
          <w:ilvl w:val="0"/>
          <w:numId w:val="39"/>
        </w:numPr>
        <w:spacing w:after="0" w:line="264" w:lineRule="auto"/>
        <w:rPr>
          <w:rFonts w:ascii="Arial" w:hAnsi="Arial" w:cs="Arial"/>
          <w:i/>
          <w:color w:val="1F4E79" w:themeColor="accent1" w:themeShade="80"/>
        </w:rPr>
      </w:pPr>
      <w:r>
        <w:rPr>
          <w:rFonts w:ascii="Arial" w:hAnsi="Arial" w:cs="Arial"/>
          <w:bCs/>
        </w:rPr>
        <w:t>U</w:t>
      </w:r>
      <w:r w:rsidR="00F01B05" w:rsidRPr="00556659">
        <w:rPr>
          <w:rFonts w:ascii="Arial" w:hAnsi="Arial" w:cs="Arial"/>
          <w:bCs/>
        </w:rPr>
        <w:t>sers will be made responsible for the security of their username and password, must not allow other users to access the systems using their log on details and must immediately report any suspicion or evidence that there has been a breach of security</w:t>
      </w:r>
      <w:r w:rsidR="00F01B05" w:rsidRPr="00556659">
        <w:rPr>
          <w:rFonts w:ascii="Arial" w:hAnsi="Arial" w:cs="Arial"/>
          <w:bCs/>
          <w:i/>
          <w:iCs/>
        </w:rPr>
        <w:t xml:space="preserve"> </w:t>
      </w:r>
      <w:r w:rsidR="00F01B05" w:rsidRPr="00556659">
        <w:rPr>
          <w:rStyle w:val="BlueText"/>
          <w:rFonts w:ascii="Arial" w:hAnsi="Arial" w:cs="Arial"/>
          <w:bCs/>
          <w:iCs/>
          <w:color w:val="auto"/>
        </w:rPr>
        <w:t>(see Access control policy)</w:t>
      </w:r>
    </w:p>
    <w:p w14:paraId="6A946D80" w14:textId="665A7060" w:rsidR="00F01B05" w:rsidRPr="00556659" w:rsidRDefault="00F01B05" w:rsidP="00F01B05">
      <w:pPr>
        <w:pStyle w:val="ListParagraph"/>
        <w:numPr>
          <w:ilvl w:val="0"/>
          <w:numId w:val="39"/>
        </w:numPr>
        <w:spacing w:after="0" w:line="264" w:lineRule="auto"/>
        <w:rPr>
          <w:rStyle w:val="BlueText"/>
          <w:rFonts w:ascii="Arial" w:hAnsi="Arial" w:cs="Arial"/>
          <w:color w:val="auto"/>
        </w:rPr>
      </w:pPr>
      <w:r w:rsidRPr="00556659">
        <w:rPr>
          <w:rFonts w:ascii="Arial" w:hAnsi="Arial" w:cs="Arial"/>
          <w:bCs/>
          <w:iCs/>
        </w:rPr>
        <w:t xml:space="preserve">The </w:t>
      </w:r>
      <w:r w:rsidR="00EF0229">
        <w:rPr>
          <w:rFonts w:ascii="Arial" w:hAnsi="Arial" w:cs="Arial"/>
          <w:bCs/>
          <w:iCs/>
        </w:rPr>
        <w:t>CSC</w:t>
      </w:r>
      <w:r w:rsidRPr="00556659">
        <w:rPr>
          <w:rFonts w:ascii="Arial" w:hAnsi="Arial" w:cs="Arial"/>
          <w:bCs/>
          <w:iCs/>
        </w:rPr>
        <w:t xml:space="preserve">, in partnership with </w:t>
      </w:r>
      <w:r>
        <w:rPr>
          <w:rFonts w:ascii="Arial" w:hAnsi="Arial" w:cs="Arial"/>
          <w:bCs/>
          <w:iCs/>
        </w:rPr>
        <w:t>Trustees/SMT</w:t>
      </w:r>
      <w:r w:rsidRPr="00556659">
        <w:rPr>
          <w:rFonts w:ascii="Arial" w:hAnsi="Arial" w:cs="Arial"/>
          <w:bCs/>
          <w:iCs/>
        </w:rPr>
        <w:t>/SLT/DSL, regularly monitors and records the activity of users on the school technical systems and users are made aware of this in the acceptable use agreement.</w:t>
      </w:r>
      <w:r w:rsidRPr="00556659">
        <w:rPr>
          <w:rFonts w:ascii="Arial" w:hAnsi="Arial" w:cs="Arial"/>
          <w:i/>
        </w:rPr>
        <w:t xml:space="preserve"> </w:t>
      </w:r>
    </w:p>
    <w:p w14:paraId="5B39ACCD" w14:textId="0A3429EC" w:rsidR="00F01B05" w:rsidRPr="00556659" w:rsidRDefault="00F01B05" w:rsidP="00F01B05">
      <w:pPr>
        <w:pStyle w:val="ListParagraph"/>
        <w:numPr>
          <w:ilvl w:val="0"/>
          <w:numId w:val="39"/>
        </w:numPr>
        <w:spacing w:after="0" w:line="264" w:lineRule="auto"/>
        <w:rPr>
          <w:rStyle w:val="BlueText"/>
          <w:rFonts w:ascii="Arial" w:hAnsi="Arial" w:cs="Arial"/>
          <w:color w:val="auto"/>
        </w:rPr>
      </w:pPr>
      <w:r w:rsidRPr="00556659">
        <w:rPr>
          <w:rStyle w:val="BlueText"/>
          <w:rFonts w:ascii="Arial" w:hAnsi="Arial" w:cs="Arial"/>
          <w:bCs/>
          <w:color w:val="auto"/>
        </w:rPr>
        <w:lastRenderedPageBreak/>
        <w:t>U</w:t>
      </w:r>
      <w:r w:rsidRPr="00556659">
        <w:rPr>
          <w:rFonts w:ascii="Arial" w:hAnsi="Arial" w:cs="Arial"/>
          <w:bCs/>
        </w:rPr>
        <w:t>sers should report any actual/potential technical incident to the E/AH</w:t>
      </w:r>
      <w:r w:rsidR="00EF0229">
        <w:rPr>
          <w:rFonts w:ascii="Arial" w:hAnsi="Arial" w:cs="Arial"/>
          <w:bCs/>
        </w:rPr>
        <w:t xml:space="preserve"> and</w:t>
      </w:r>
      <w:r w:rsidRPr="00556659">
        <w:rPr>
          <w:rFonts w:ascii="Arial" w:hAnsi="Arial" w:cs="Arial"/>
          <w:bCs/>
        </w:rPr>
        <w:t xml:space="preserve"> </w:t>
      </w:r>
      <w:r w:rsidR="00EF0229">
        <w:rPr>
          <w:rFonts w:ascii="Arial" w:hAnsi="Arial" w:cs="Arial"/>
          <w:bCs/>
        </w:rPr>
        <w:t>CSC</w:t>
      </w:r>
      <w:r w:rsidRPr="00556659">
        <w:rPr>
          <w:rFonts w:ascii="Arial" w:hAnsi="Arial" w:cs="Arial"/>
          <w:bCs/>
        </w:rPr>
        <w:t xml:space="preserve"> as expediently as possible.</w:t>
      </w:r>
      <w:r w:rsidRPr="00556659">
        <w:rPr>
          <w:rFonts w:ascii="Arial" w:hAnsi="Arial" w:cs="Arial"/>
        </w:rPr>
        <w:tab/>
      </w:r>
    </w:p>
    <w:p w14:paraId="4EA7247D" w14:textId="4E3D0104" w:rsidR="00F01B05" w:rsidRPr="00556659" w:rsidRDefault="00EF0229" w:rsidP="00F01B05">
      <w:pPr>
        <w:pStyle w:val="ListParagraph"/>
        <w:numPr>
          <w:ilvl w:val="0"/>
          <w:numId w:val="39"/>
        </w:numPr>
        <w:spacing w:after="0" w:line="264" w:lineRule="auto"/>
        <w:rPr>
          <w:rStyle w:val="BlueText"/>
          <w:rFonts w:ascii="Arial" w:hAnsi="Arial" w:cs="Arial"/>
        </w:rPr>
      </w:pPr>
      <w:r>
        <w:rPr>
          <w:rStyle w:val="BlueText"/>
          <w:rFonts w:ascii="Arial" w:hAnsi="Arial" w:cs="Arial"/>
          <w:color w:val="auto"/>
        </w:rPr>
        <w:t xml:space="preserve">The CSC </w:t>
      </w:r>
      <w:r w:rsidR="00F01B05" w:rsidRPr="00556659">
        <w:rPr>
          <w:rStyle w:val="BlueText"/>
          <w:rFonts w:ascii="Arial" w:hAnsi="Arial" w:cs="Arial"/>
          <w:color w:val="auto"/>
        </w:rPr>
        <w:t>are</w:t>
      </w:r>
      <w:r w:rsidR="00F01B05" w:rsidRPr="00556659">
        <w:rPr>
          <w:rFonts w:ascii="Arial" w:hAnsi="Arial" w:cs="Arial"/>
        </w:rPr>
        <w:t xml:space="preserve"> responsible for ensuring that software licence logs are accurate and up to date and that regular checks are made to reconcile the number of licences purchased against the number of software installations</w:t>
      </w:r>
      <w:r w:rsidR="00F01B05" w:rsidRPr="00556659">
        <w:rPr>
          <w:rStyle w:val="BlueText"/>
          <w:rFonts w:ascii="Arial" w:hAnsi="Arial" w:cs="Arial"/>
        </w:rPr>
        <w:t xml:space="preserve"> </w:t>
      </w:r>
      <w:r w:rsidR="00F01B05" w:rsidRPr="00556659">
        <w:rPr>
          <w:rFonts w:ascii="Arial" w:hAnsi="Arial" w:cs="Arial"/>
        </w:rPr>
        <w:tab/>
      </w:r>
    </w:p>
    <w:p w14:paraId="7D2FBE73" w14:textId="77777777" w:rsidR="00F01B05" w:rsidRPr="00556659" w:rsidRDefault="00F01B05" w:rsidP="00F01B05">
      <w:pPr>
        <w:pStyle w:val="ListParagraph"/>
        <w:numPr>
          <w:ilvl w:val="0"/>
          <w:numId w:val="39"/>
        </w:numPr>
        <w:spacing w:after="0" w:line="264" w:lineRule="auto"/>
        <w:rPr>
          <w:rFonts w:ascii="Arial" w:eastAsia="Calibri" w:hAnsi="Arial" w:cs="Arial"/>
        </w:rPr>
      </w:pPr>
      <w:r>
        <w:rPr>
          <w:rFonts w:ascii="Arial" w:eastAsia="Open Sans Light" w:hAnsi="Arial" w:cs="Arial"/>
        </w:rPr>
        <w:t>G</w:t>
      </w:r>
      <w:r w:rsidRPr="00556659">
        <w:rPr>
          <w:rFonts w:ascii="Arial" w:eastAsia="Open Sans Light" w:hAnsi="Arial" w:cs="Arial"/>
        </w:rPr>
        <w:t>uest users are provided with appropriate access to school systems based on an identified risk profile.</w:t>
      </w:r>
    </w:p>
    <w:p w14:paraId="2BAA4953" w14:textId="77777777" w:rsidR="00F01B05" w:rsidRPr="00556659" w:rsidRDefault="00F01B05" w:rsidP="00F01B05">
      <w:pPr>
        <w:pStyle w:val="ListParagraph"/>
        <w:numPr>
          <w:ilvl w:val="0"/>
          <w:numId w:val="39"/>
        </w:numPr>
        <w:spacing w:after="0" w:line="264" w:lineRule="auto"/>
        <w:rPr>
          <w:rFonts w:ascii="Arial" w:hAnsi="Arial" w:cs="Arial"/>
        </w:rPr>
      </w:pPr>
      <w:r w:rsidRPr="00556659">
        <w:rPr>
          <w:rFonts w:ascii="Arial" w:hAnsi="Arial" w:cs="Arial"/>
          <w:iCs/>
        </w:rPr>
        <w:t>By default, users do not have administrator access to any school-owned device.</w:t>
      </w:r>
    </w:p>
    <w:p w14:paraId="3ECBBF42" w14:textId="77777777" w:rsidR="00F01B05" w:rsidRPr="00556659" w:rsidRDefault="00F01B05" w:rsidP="00F01B05">
      <w:pPr>
        <w:pStyle w:val="Heading3"/>
        <w:rPr>
          <w:rFonts w:ascii="Arial" w:hAnsi="Arial" w:cs="Arial"/>
          <w:b/>
          <w:sz w:val="22"/>
        </w:rPr>
      </w:pPr>
      <w:r w:rsidRPr="00556659">
        <w:rPr>
          <w:rFonts w:ascii="Arial" w:hAnsi="Arial" w:cs="Arial"/>
          <w:b/>
          <w:sz w:val="22"/>
        </w:rPr>
        <w:t xml:space="preserve">Password Security </w:t>
      </w:r>
    </w:p>
    <w:p w14:paraId="2975131B" w14:textId="77777777" w:rsidR="00F01B05" w:rsidRPr="00E726FC" w:rsidRDefault="00F01B05" w:rsidP="00F01B05">
      <w:pPr>
        <w:rPr>
          <w:rFonts w:ascii="Arial" w:hAnsi="Arial" w:cs="Arial"/>
          <w:u w:val="single"/>
        </w:rPr>
      </w:pPr>
      <w:r w:rsidRPr="00E35FD8">
        <w:rPr>
          <w:rFonts w:ascii="Arial" w:hAnsi="Arial" w:cs="Arial"/>
        </w:rPr>
        <w:t xml:space="preserve">A safe and secure username/password system is essential if the above is to be established and will apply to all school technical systems, including networks, devices, email and learning platform). </w:t>
      </w:r>
      <w:r>
        <w:rPr>
          <w:rFonts w:ascii="Arial" w:hAnsi="Arial" w:cs="Arial"/>
        </w:rPr>
        <w:t xml:space="preserve">Further details can be found at </w:t>
      </w:r>
      <w:r w:rsidRPr="00556659">
        <w:rPr>
          <w:rFonts w:ascii="Arial" w:hAnsi="Arial" w:cs="Arial"/>
        </w:rPr>
        <w:t xml:space="preserve">the </w:t>
      </w:r>
      <w:hyperlink r:id="rId14" w:history="1">
        <w:hyperlink r:id="rId15" w:history="1">
          <w:r w:rsidRPr="00556659">
            <w:rPr>
              <w:rStyle w:val="Hyperlink1"/>
              <w:rFonts w:ascii="Arial" w:hAnsi="Arial" w:cs="Arial"/>
              <w:color w:val="auto"/>
              <w:sz w:val="22"/>
            </w:rPr>
            <w:t>National Cyber Security Centre</w:t>
          </w:r>
        </w:hyperlink>
      </w:hyperlink>
      <w:r w:rsidRPr="00556659">
        <w:rPr>
          <w:rFonts w:ascii="Arial" w:hAnsi="Arial" w:cs="Arial"/>
        </w:rPr>
        <w:t xml:space="preserve"> and </w:t>
      </w:r>
      <w:hyperlink r:id="rId16">
        <w:r w:rsidRPr="00556659">
          <w:rPr>
            <w:rStyle w:val="Hyperlink1"/>
            <w:rFonts w:ascii="Arial" w:hAnsi="Arial" w:cs="Arial"/>
            <w:color w:val="auto"/>
            <w:sz w:val="22"/>
          </w:rPr>
          <w:t>SWGfL “Why password security is important</w:t>
        </w:r>
      </w:hyperlink>
      <w:r w:rsidRPr="00556659">
        <w:rPr>
          <w:rFonts w:ascii="Arial" w:hAnsi="Arial" w:cs="Arial"/>
        </w:rPr>
        <w:t xml:space="preserve">”. </w:t>
      </w:r>
    </w:p>
    <w:p w14:paraId="0B6ABB45" w14:textId="77777777" w:rsidR="00F01B05" w:rsidRPr="00E35FD8" w:rsidRDefault="00F01B05" w:rsidP="00F01B05">
      <w:pPr>
        <w:pStyle w:val="Heading3"/>
        <w:rPr>
          <w:rFonts w:ascii="Arial" w:hAnsi="Arial" w:cs="Arial"/>
          <w:sz w:val="22"/>
        </w:rPr>
      </w:pPr>
      <w:r w:rsidRPr="00E35FD8">
        <w:rPr>
          <w:rFonts w:ascii="Arial" w:hAnsi="Arial" w:cs="Arial"/>
          <w:sz w:val="22"/>
        </w:rPr>
        <w:t>Policy Statements:</w:t>
      </w:r>
    </w:p>
    <w:p w14:paraId="189EEBFC" w14:textId="77777777" w:rsidR="00F01B05" w:rsidRPr="00E726FC" w:rsidRDefault="00F01B05" w:rsidP="00F01B05">
      <w:pPr>
        <w:pStyle w:val="ListParagraph"/>
        <w:numPr>
          <w:ilvl w:val="0"/>
          <w:numId w:val="40"/>
        </w:numPr>
        <w:spacing w:after="0" w:line="264" w:lineRule="auto"/>
        <w:jc w:val="both"/>
        <w:rPr>
          <w:rFonts w:ascii="Arial" w:hAnsi="Arial" w:cs="Arial"/>
        </w:rPr>
      </w:pPr>
      <w:r w:rsidRPr="00E726FC">
        <w:rPr>
          <w:rFonts w:ascii="Arial" w:hAnsi="Arial" w:cs="Arial"/>
        </w:rPr>
        <w:t>The password policy and procedures reflect NCSC and DfE advice/guidance.</w:t>
      </w:r>
    </w:p>
    <w:p w14:paraId="23CFD294" w14:textId="77777777" w:rsidR="00F01B05" w:rsidRPr="00E726FC" w:rsidRDefault="00F01B05" w:rsidP="00F01B05">
      <w:pPr>
        <w:pStyle w:val="ListParagraph"/>
        <w:numPr>
          <w:ilvl w:val="0"/>
          <w:numId w:val="40"/>
        </w:numPr>
        <w:spacing w:after="0" w:line="264" w:lineRule="auto"/>
        <w:jc w:val="both"/>
        <w:rPr>
          <w:rFonts w:ascii="Arial" w:hAnsi="Arial" w:cs="Arial"/>
        </w:rPr>
      </w:pPr>
      <w:r w:rsidRPr="00E726FC">
        <w:rPr>
          <w:rFonts w:ascii="Arial" w:hAnsi="Arial" w:cs="Arial"/>
        </w:rPr>
        <w:t>The use of passwords is reduced wherever possible, for example, using Multi-Factor Authentication (MFA) or (Single Sign On) SSO.</w:t>
      </w:r>
    </w:p>
    <w:p w14:paraId="76CE3BCC" w14:textId="77777777" w:rsidR="00F01B05" w:rsidRPr="00E726FC" w:rsidRDefault="00F01B05" w:rsidP="00F01B05">
      <w:pPr>
        <w:pStyle w:val="ListParagraph"/>
        <w:numPr>
          <w:ilvl w:val="0"/>
          <w:numId w:val="40"/>
        </w:numPr>
        <w:spacing w:after="0" w:line="264" w:lineRule="auto"/>
        <w:jc w:val="both"/>
        <w:rPr>
          <w:rFonts w:ascii="Arial" w:hAnsi="Arial" w:cs="Arial"/>
        </w:rPr>
      </w:pPr>
      <w:r w:rsidRPr="00E726FC">
        <w:rPr>
          <w:rFonts w:ascii="Arial" w:hAnsi="Arial" w:cs="Arial"/>
        </w:rPr>
        <w:t>Security measures are in place to reduce brute-force attacks and common passwords are blocked.</w:t>
      </w:r>
    </w:p>
    <w:p w14:paraId="60D8FE9D" w14:textId="77777777" w:rsidR="00F01B05" w:rsidRPr="00E726FC" w:rsidRDefault="00F01B05" w:rsidP="00F01B05">
      <w:pPr>
        <w:pStyle w:val="ListParagraph"/>
        <w:numPr>
          <w:ilvl w:val="0"/>
          <w:numId w:val="40"/>
        </w:numPr>
        <w:spacing w:after="0" w:line="264" w:lineRule="auto"/>
        <w:jc w:val="both"/>
        <w:rPr>
          <w:rFonts w:ascii="Arial" w:hAnsi="Arial" w:cs="Arial"/>
        </w:rPr>
      </w:pPr>
      <w:r w:rsidRPr="00E726FC">
        <w:rPr>
          <w:rFonts w:ascii="Arial" w:hAnsi="Arial" w:cs="Arial"/>
        </w:rPr>
        <w:t>School networks and system will be protected by secure passwords.</w:t>
      </w:r>
    </w:p>
    <w:p w14:paraId="7FACB076" w14:textId="77777777" w:rsidR="00F01B05" w:rsidRPr="00E726FC" w:rsidRDefault="00F01B05" w:rsidP="00F01B05">
      <w:pPr>
        <w:pStyle w:val="ListParagraph"/>
        <w:numPr>
          <w:ilvl w:val="0"/>
          <w:numId w:val="40"/>
        </w:numPr>
        <w:spacing w:after="0" w:line="264" w:lineRule="auto"/>
        <w:jc w:val="both"/>
        <w:rPr>
          <w:rFonts w:ascii="Arial" w:hAnsi="Arial" w:cs="Arial"/>
        </w:rPr>
      </w:pPr>
      <w:r w:rsidRPr="00E726FC">
        <w:rPr>
          <w:rFonts w:ascii="Arial" w:hAnsi="Arial" w:cs="Arial"/>
        </w:rPr>
        <w:t>Passwords are encrypted by the system to prevent theft.</w:t>
      </w:r>
    </w:p>
    <w:p w14:paraId="1EFAA07F" w14:textId="77777777" w:rsidR="00F01B05" w:rsidRPr="00E726FC" w:rsidRDefault="00F01B05" w:rsidP="00F01B05">
      <w:pPr>
        <w:pStyle w:val="ListParagraph"/>
        <w:numPr>
          <w:ilvl w:val="0"/>
          <w:numId w:val="40"/>
        </w:numPr>
        <w:spacing w:after="0" w:line="264" w:lineRule="auto"/>
        <w:jc w:val="both"/>
        <w:rPr>
          <w:rFonts w:ascii="Arial" w:hAnsi="Arial" w:cs="Arial"/>
        </w:rPr>
      </w:pPr>
      <w:r w:rsidRPr="00E726FC">
        <w:rPr>
          <w:rFonts w:ascii="Arial" w:hAnsi="Arial" w:cs="Arial"/>
        </w:rPr>
        <w:t>Passwords do not expire and the use of password managers is encouraged.</w:t>
      </w:r>
    </w:p>
    <w:p w14:paraId="0FEBE4E8" w14:textId="77777777" w:rsidR="00F01B05" w:rsidRPr="00E726FC" w:rsidRDefault="00F01B05" w:rsidP="00F01B05">
      <w:pPr>
        <w:pStyle w:val="ListParagraph"/>
        <w:numPr>
          <w:ilvl w:val="0"/>
          <w:numId w:val="40"/>
        </w:numPr>
        <w:spacing w:after="0" w:line="264" w:lineRule="auto"/>
        <w:jc w:val="both"/>
        <w:rPr>
          <w:rFonts w:ascii="Arial" w:hAnsi="Arial" w:cs="Arial"/>
        </w:rPr>
      </w:pPr>
      <w:r w:rsidRPr="00E726FC">
        <w:rPr>
          <w:rFonts w:ascii="Arial" w:hAnsi="Arial" w:cs="Arial"/>
        </w:rPr>
        <w:t>Complexity requirements (e.g. capital letter, lower case, number, special character) are not used.</w:t>
      </w:r>
    </w:p>
    <w:p w14:paraId="67B957AB" w14:textId="77777777" w:rsidR="00F01B05" w:rsidRPr="00E726FC" w:rsidRDefault="00F01B05" w:rsidP="00F01B05">
      <w:pPr>
        <w:pStyle w:val="ListParagraph"/>
        <w:numPr>
          <w:ilvl w:val="0"/>
          <w:numId w:val="40"/>
        </w:numPr>
        <w:spacing w:after="0" w:line="264" w:lineRule="auto"/>
        <w:jc w:val="both"/>
        <w:rPr>
          <w:rFonts w:ascii="Arial" w:hAnsi="Arial" w:cs="Arial"/>
        </w:rPr>
      </w:pPr>
      <w:r w:rsidRPr="00E726FC">
        <w:rPr>
          <w:rFonts w:ascii="Arial" w:hAnsi="Arial" w:cs="Arial"/>
        </w:rPr>
        <w:t>Users are able to reset their password themselves.</w:t>
      </w:r>
    </w:p>
    <w:p w14:paraId="4C652E96" w14:textId="77777777" w:rsidR="00F01B05" w:rsidRPr="00E726FC" w:rsidRDefault="00F01B05" w:rsidP="00F01B05">
      <w:pPr>
        <w:pStyle w:val="ListParagraph"/>
        <w:numPr>
          <w:ilvl w:val="0"/>
          <w:numId w:val="40"/>
        </w:numPr>
        <w:spacing w:after="0" w:line="264" w:lineRule="auto"/>
        <w:jc w:val="both"/>
        <w:rPr>
          <w:rFonts w:ascii="Arial" w:hAnsi="Arial" w:cs="Arial"/>
        </w:rPr>
      </w:pPr>
      <w:r w:rsidRPr="00E726FC">
        <w:rPr>
          <w:rFonts w:ascii="Arial" w:hAnsi="Arial" w:cs="Arial"/>
        </w:rPr>
        <w:t>All passwords are at least 12 characters long and users are encouraged to use 3 random words.</w:t>
      </w:r>
    </w:p>
    <w:p w14:paraId="60B906CF" w14:textId="77777777" w:rsidR="00F01B05" w:rsidRPr="00E726FC" w:rsidRDefault="00F01B05" w:rsidP="00F01B05">
      <w:pPr>
        <w:pStyle w:val="ListParagraph"/>
        <w:numPr>
          <w:ilvl w:val="0"/>
          <w:numId w:val="40"/>
        </w:numPr>
        <w:spacing w:after="0" w:line="264" w:lineRule="auto"/>
        <w:jc w:val="both"/>
        <w:rPr>
          <w:rFonts w:ascii="Arial" w:hAnsi="Arial" w:cs="Arial"/>
        </w:rPr>
      </w:pPr>
      <w:r w:rsidRPr="00E726FC">
        <w:rPr>
          <w:rFonts w:ascii="Arial" w:hAnsi="Arial" w:cs="Arial"/>
        </w:rPr>
        <w:t>Passwords are immediately changed in the event of a suspected or confirmed compromise.</w:t>
      </w:r>
    </w:p>
    <w:p w14:paraId="354716A1" w14:textId="55E3A037" w:rsidR="00F01B05" w:rsidRPr="00E726FC" w:rsidRDefault="00F01B05" w:rsidP="00F01B05">
      <w:pPr>
        <w:pStyle w:val="ListParagraph"/>
        <w:numPr>
          <w:ilvl w:val="0"/>
          <w:numId w:val="40"/>
        </w:numPr>
        <w:spacing w:after="0" w:line="264" w:lineRule="auto"/>
        <w:jc w:val="both"/>
        <w:rPr>
          <w:rFonts w:ascii="Arial" w:hAnsi="Arial" w:cs="Arial"/>
        </w:rPr>
      </w:pPr>
      <w:r w:rsidRPr="00E726FC">
        <w:rPr>
          <w:rFonts w:ascii="Arial" w:hAnsi="Arial" w:cs="Arial"/>
        </w:rPr>
        <w:t xml:space="preserve">No default passwords are in use. All passwords provided “out of the box” are changed to a unique password by the </w:t>
      </w:r>
      <w:r w:rsidR="006612ED">
        <w:rPr>
          <w:rFonts w:ascii="Arial" w:hAnsi="Arial" w:cs="Arial"/>
        </w:rPr>
        <w:t>CSC</w:t>
      </w:r>
      <w:r w:rsidRPr="00E726FC">
        <w:rPr>
          <w:rFonts w:ascii="Arial" w:hAnsi="Arial" w:cs="Arial"/>
        </w:rPr>
        <w:t xml:space="preserve">. </w:t>
      </w:r>
    </w:p>
    <w:p w14:paraId="033BF9C1" w14:textId="77777777" w:rsidR="00F01B05" w:rsidRPr="00E726FC" w:rsidRDefault="00F01B05" w:rsidP="00F01B05">
      <w:pPr>
        <w:pStyle w:val="ListParagraph"/>
        <w:numPr>
          <w:ilvl w:val="0"/>
          <w:numId w:val="40"/>
        </w:numPr>
        <w:spacing w:after="0" w:line="264" w:lineRule="auto"/>
        <w:jc w:val="both"/>
        <w:rPr>
          <w:rFonts w:ascii="Arial" w:hAnsi="Arial" w:cs="Arial"/>
        </w:rPr>
      </w:pPr>
      <w:r w:rsidRPr="00E726FC">
        <w:rPr>
          <w:rFonts w:ascii="Arial" w:hAnsi="Arial" w:cs="Arial"/>
        </w:rPr>
        <w:t xml:space="preserve">All accounts with access to sensitive or personal data are protected by </w:t>
      </w:r>
      <w:hyperlink r:id="rId17" w:history="1">
        <w:r w:rsidRPr="00E726FC">
          <w:rPr>
            <w:rStyle w:val="Hyperlink"/>
            <w:rFonts w:ascii="Arial" w:hAnsi="Arial" w:cs="Arial"/>
          </w:rPr>
          <w:t>Multi-Factor Authentication methods</w:t>
        </w:r>
      </w:hyperlink>
      <w:r w:rsidRPr="00E726FC">
        <w:rPr>
          <w:rFonts w:ascii="Arial" w:hAnsi="Arial" w:cs="Arial"/>
        </w:rPr>
        <w:t>.</w:t>
      </w:r>
    </w:p>
    <w:p w14:paraId="2EE91DBB" w14:textId="77777777" w:rsidR="00F01B05" w:rsidRPr="00E726FC" w:rsidRDefault="00F01B05" w:rsidP="00F01B05">
      <w:pPr>
        <w:pStyle w:val="ListParagraph"/>
        <w:numPr>
          <w:ilvl w:val="0"/>
          <w:numId w:val="40"/>
        </w:numPr>
        <w:spacing w:after="0" w:line="264" w:lineRule="auto"/>
        <w:jc w:val="both"/>
        <w:rPr>
          <w:rFonts w:ascii="Arial" w:hAnsi="Arial" w:cs="Arial"/>
        </w:rPr>
      </w:pPr>
      <w:r w:rsidRPr="00E726FC">
        <w:rPr>
          <w:rFonts w:ascii="Arial" w:hAnsi="Arial" w:cs="Arial"/>
        </w:rPr>
        <w:t>A copy of administrator passwords is kept in a secure location.</w:t>
      </w:r>
    </w:p>
    <w:p w14:paraId="402666C1" w14:textId="77777777" w:rsidR="00F01B05" w:rsidRPr="00E726FC" w:rsidRDefault="00F01B05" w:rsidP="00F01B05">
      <w:pPr>
        <w:pStyle w:val="ListParagraph"/>
        <w:numPr>
          <w:ilvl w:val="0"/>
          <w:numId w:val="40"/>
        </w:numPr>
        <w:spacing w:after="0" w:line="264" w:lineRule="auto"/>
        <w:jc w:val="both"/>
        <w:rPr>
          <w:rFonts w:ascii="Arial" w:hAnsi="Arial" w:cs="Arial"/>
        </w:rPr>
      </w:pPr>
      <w:r w:rsidRPr="00E726FC">
        <w:rPr>
          <w:rFonts w:ascii="Arial" w:hAnsi="Arial" w:cs="Arial"/>
          <w:bCs/>
        </w:rPr>
        <w:t>All users (adults and learners) have responsibility for the security of their username and password, must not allow other users to access the systems using their log on details and must immediately report any suspicion or evidence that there has been a breach of security.</w:t>
      </w:r>
    </w:p>
    <w:p w14:paraId="1C40C019" w14:textId="77777777" w:rsidR="00F01B05" w:rsidRPr="00E726FC" w:rsidRDefault="00F01B05" w:rsidP="00F01B05">
      <w:pPr>
        <w:pStyle w:val="ListParagraph"/>
        <w:numPr>
          <w:ilvl w:val="0"/>
          <w:numId w:val="41"/>
        </w:numPr>
        <w:spacing w:after="0" w:line="264" w:lineRule="auto"/>
        <w:jc w:val="both"/>
        <w:rPr>
          <w:rFonts w:ascii="Arial" w:hAnsi="Arial" w:cs="Arial"/>
        </w:rPr>
      </w:pPr>
      <w:r w:rsidRPr="00E726FC">
        <w:rPr>
          <w:rFonts w:ascii="Arial" w:hAnsi="Arial" w:cs="Arial"/>
        </w:rPr>
        <w:t xml:space="preserve">Passwords must not be shared with anyone. </w:t>
      </w:r>
    </w:p>
    <w:p w14:paraId="7B164B95" w14:textId="77777777" w:rsidR="00F01B05" w:rsidRPr="00E35FD8" w:rsidRDefault="00F01B05" w:rsidP="00F01B05">
      <w:pPr>
        <w:pStyle w:val="Heading3"/>
        <w:rPr>
          <w:rFonts w:ascii="Arial" w:hAnsi="Arial" w:cs="Arial"/>
          <w:sz w:val="22"/>
        </w:rPr>
      </w:pPr>
      <w:r w:rsidRPr="00E35FD8">
        <w:rPr>
          <w:rFonts w:ascii="Arial" w:hAnsi="Arial" w:cs="Arial"/>
          <w:sz w:val="22"/>
        </w:rPr>
        <w:t>Learner passwords:</w:t>
      </w:r>
    </w:p>
    <w:p w14:paraId="215E7E6E" w14:textId="77777777" w:rsidR="00F01B05" w:rsidRPr="00E726FC" w:rsidRDefault="00F01B05" w:rsidP="00F01B05">
      <w:pPr>
        <w:rPr>
          <w:rStyle w:val="BlueText"/>
          <w:rFonts w:ascii="Arial" w:hAnsi="Arial" w:cs="Arial"/>
          <w:color w:val="auto"/>
        </w:rPr>
      </w:pPr>
      <w:r w:rsidRPr="00E726FC">
        <w:rPr>
          <w:rStyle w:val="BlueText"/>
          <w:rFonts w:ascii="Arial" w:hAnsi="Arial" w:cs="Arial"/>
          <w:color w:val="auto"/>
        </w:rPr>
        <w:t>Schools need to take a risk-based approach to the allocation of learner usernames and passwords. Schools should be able to identify individuals accessing their systems and an individual logon is the recommended approach. For younger children and those with special educational needs, the DfE guidance states that schools could:</w:t>
      </w:r>
    </w:p>
    <w:p w14:paraId="4124F9A2" w14:textId="04322FFB" w:rsidR="00F01B05" w:rsidRPr="00E726FC" w:rsidRDefault="009C5621" w:rsidP="00F01B05">
      <w:pPr>
        <w:pStyle w:val="ListParagraph"/>
        <w:numPr>
          <w:ilvl w:val="0"/>
          <w:numId w:val="41"/>
        </w:numPr>
        <w:spacing w:after="200" w:line="264" w:lineRule="auto"/>
        <w:jc w:val="both"/>
        <w:rPr>
          <w:rFonts w:ascii="Arial" w:hAnsi="Arial" w:cs="Arial"/>
        </w:rPr>
      </w:pPr>
      <w:r w:rsidRPr="00E726FC">
        <w:rPr>
          <w:rFonts w:ascii="Arial" w:hAnsi="Arial" w:cs="Arial"/>
        </w:rPr>
        <w:t>Consider</w:t>
      </w:r>
      <w:r w:rsidR="00F01B05" w:rsidRPr="00E726FC">
        <w:rPr>
          <w:rFonts w:ascii="Arial" w:hAnsi="Arial" w:cs="Arial"/>
        </w:rPr>
        <w:t xml:space="preserve"> using authentication methods other than passwords.</w:t>
      </w:r>
    </w:p>
    <w:p w14:paraId="4289941E" w14:textId="48286CC0" w:rsidR="00F01B05" w:rsidRPr="00E726FC" w:rsidRDefault="009C5621" w:rsidP="00F01B05">
      <w:pPr>
        <w:pStyle w:val="ListParagraph"/>
        <w:numPr>
          <w:ilvl w:val="0"/>
          <w:numId w:val="41"/>
        </w:numPr>
        <w:spacing w:after="200" w:line="264" w:lineRule="auto"/>
        <w:jc w:val="both"/>
        <w:rPr>
          <w:rFonts w:ascii="Arial" w:hAnsi="Arial" w:cs="Arial"/>
        </w:rPr>
      </w:pPr>
      <w:r w:rsidRPr="00E726FC">
        <w:rPr>
          <w:rFonts w:ascii="Arial" w:hAnsi="Arial" w:cs="Arial"/>
        </w:rPr>
        <w:t>Consider</w:t>
      </w:r>
      <w:r w:rsidR="00F01B05" w:rsidRPr="00E726FC">
        <w:rPr>
          <w:rFonts w:ascii="Arial" w:hAnsi="Arial" w:cs="Arial"/>
        </w:rPr>
        <w:t xml:space="preserve"> using a separate account accessed by the teacher rather than the student.</w:t>
      </w:r>
    </w:p>
    <w:p w14:paraId="33041BB1" w14:textId="4DFA2EA3" w:rsidR="00F01B05" w:rsidRPr="00E726FC" w:rsidRDefault="009C5621" w:rsidP="00F01B05">
      <w:pPr>
        <w:pStyle w:val="ListParagraph"/>
        <w:numPr>
          <w:ilvl w:val="0"/>
          <w:numId w:val="41"/>
        </w:numPr>
        <w:spacing w:after="200" w:line="264" w:lineRule="auto"/>
        <w:jc w:val="both"/>
        <w:rPr>
          <w:rFonts w:ascii="Arial" w:hAnsi="Arial" w:cs="Arial"/>
        </w:rPr>
      </w:pPr>
      <w:r w:rsidRPr="00E726FC">
        <w:rPr>
          <w:rFonts w:ascii="Arial" w:hAnsi="Arial" w:cs="Arial"/>
        </w:rPr>
        <w:t>Segment</w:t>
      </w:r>
      <w:r w:rsidR="00F01B05" w:rsidRPr="00E726FC">
        <w:rPr>
          <w:rFonts w:ascii="Arial" w:hAnsi="Arial" w:cs="Arial"/>
        </w:rPr>
        <w:t xml:space="preserve"> the network so such accounts cannot reach sensitive data.</w:t>
      </w:r>
    </w:p>
    <w:p w14:paraId="3FA71225" w14:textId="50911682" w:rsidR="00F01B05" w:rsidRPr="00E726FC" w:rsidRDefault="009C5621" w:rsidP="00F01B05">
      <w:pPr>
        <w:pStyle w:val="ListParagraph"/>
        <w:numPr>
          <w:ilvl w:val="0"/>
          <w:numId w:val="41"/>
        </w:numPr>
        <w:spacing w:after="200" w:line="264" w:lineRule="auto"/>
        <w:jc w:val="both"/>
        <w:rPr>
          <w:rFonts w:ascii="Arial" w:hAnsi="Arial" w:cs="Arial"/>
        </w:rPr>
      </w:pPr>
      <w:r w:rsidRPr="00E726FC">
        <w:rPr>
          <w:rFonts w:ascii="Arial" w:hAnsi="Arial" w:cs="Arial"/>
        </w:rPr>
        <w:t>Consider</w:t>
      </w:r>
      <w:r w:rsidR="00F01B05" w:rsidRPr="00E726FC">
        <w:rPr>
          <w:rFonts w:ascii="Arial" w:hAnsi="Arial" w:cs="Arial"/>
        </w:rPr>
        <w:t xml:space="preserve"> if the data or service being accessed requires authentication.</w:t>
      </w:r>
    </w:p>
    <w:p w14:paraId="076FDBCE" w14:textId="77777777" w:rsidR="00F01B05" w:rsidRPr="00E726FC" w:rsidRDefault="00F01B05" w:rsidP="00F01B05">
      <w:pPr>
        <w:rPr>
          <w:rStyle w:val="BlueText"/>
          <w:rFonts w:ascii="Arial" w:hAnsi="Arial" w:cs="Arial"/>
          <w:color w:val="auto"/>
        </w:rPr>
      </w:pPr>
      <w:r w:rsidRPr="00E726FC">
        <w:rPr>
          <w:rStyle w:val="BlueText"/>
          <w:rFonts w:ascii="Arial" w:hAnsi="Arial" w:cs="Arial"/>
          <w:color w:val="auto"/>
        </w:rPr>
        <w:t>Policy Statements</w:t>
      </w:r>
    </w:p>
    <w:p w14:paraId="69501073" w14:textId="77777777" w:rsidR="00F01B05" w:rsidRPr="00E726FC" w:rsidRDefault="00F01B05" w:rsidP="00F01B05">
      <w:pPr>
        <w:pStyle w:val="ListParagraph"/>
        <w:numPr>
          <w:ilvl w:val="0"/>
          <w:numId w:val="35"/>
        </w:numPr>
        <w:spacing w:after="0" w:line="264" w:lineRule="auto"/>
        <w:jc w:val="both"/>
        <w:rPr>
          <w:rFonts w:ascii="Arial" w:hAnsi="Arial" w:cs="Arial"/>
        </w:rPr>
      </w:pPr>
      <w:r w:rsidRPr="00E726FC">
        <w:rPr>
          <w:rStyle w:val="BlueText"/>
          <w:rFonts w:ascii="Arial" w:hAnsi="Arial" w:cs="Arial"/>
          <w:color w:val="auto"/>
        </w:rPr>
        <w:t xml:space="preserve">For younger children and those with special educational needs, learner usernames and passwords </w:t>
      </w:r>
      <w:r w:rsidRPr="00E726FC">
        <w:rPr>
          <w:rFonts w:ascii="Arial" w:hAnsi="Arial" w:cs="Arial"/>
        </w:rPr>
        <w:t>can be kept in an electronic or paper-based form, but they must be securely kept when not required by the user. Password complexity for these users could be reduced (for example 6-character maximum) and should not include special characters. Where external systems have different password requirements the use of random words or sentences should be encouraged.</w:t>
      </w:r>
    </w:p>
    <w:p w14:paraId="3F9408D5" w14:textId="77777777" w:rsidR="00F01B05" w:rsidRPr="00E726FC" w:rsidRDefault="00F01B05" w:rsidP="00F01B05">
      <w:pPr>
        <w:pStyle w:val="ListParagraph"/>
        <w:numPr>
          <w:ilvl w:val="0"/>
          <w:numId w:val="35"/>
        </w:numPr>
        <w:spacing w:after="0" w:line="264" w:lineRule="auto"/>
        <w:jc w:val="both"/>
        <w:rPr>
          <w:rFonts w:ascii="Arial" w:hAnsi="Arial" w:cs="Arial"/>
        </w:rPr>
      </w:pPr>
      <w:r w:rsidRPr="00E726FC">
        <w:rPr>
          <w:rFonts w:ascii="Arial" w:hAnsi="Arial" w:cs="Arial"/>
        </w:rPr>
        <w:lastRenderedPageBreak/>
        <w:t>Learners are encouraged to set passwords with an increasing level of complexity. Passwords using 3 three random words and with a length of over 12 characters are considered good practice.</w:t>
      </w:r>
    </w:p>
    <w:p w14:paraId="2D23B34A" w14:textId="77777777" w:rsidR="00F01B05" w:rsidRPr="00E726FC" w:rsidRDefault="00F01B05" w:rsidP="00F01B05">
      <w:pPr>
        <w:pStyle w:val="ListParagraph"/>
        <w:numPr>
          <w:ilvl w:val="0"/>
          <w:numId w:val="35"/>
        </w:numPr>
        <w:spacing w:after="0" w:line="264" w:lineRule="auto"/>
        <w:jc w:val="both"/>
        <w:rPr>
          <w:rFonts w:ascii="Arial" w:hAnsi="Arial" w:cs="Arial"/>
        </w:rPr>
      </w:pPr>
      <w:r w:rsidRPr="00E726FC">
        <w:rPr>
          <w:rFonts w:ascii="Arial" w:hAnsi="Arial" w:cs="Arial"/>
        </w:rPr>
        <w:t xml:space="preserve">Users will be required to change their password if it is compromised. </w:t>
      </w:r>
      <w:r w:rsidRPr="00E726FC">
        <w:rPr>
          <w:rStyle w:val="BlueText"/>
          <w:rFonts w:ascii="Arial" w:hAnsi="Arial" w:cs="Arial"/>
          <w:color w:val="auto"/>
        </w:rPr>
        <w:t>(Note: passwords should not be regularly changed but should be secure and unique to each account.)</w:t>
      </w:r>
    </w:p>
    <w:p w14:paraId="4DA1E48A" w14:textId="0B5D219C" w:rsidR="00F01B05" w:rsidRPr="00E726FC" w:rsidRDefault="00F01B05" w:rsidP="73899958">
      <w:pPr>
        <w:pStyle w:val="ListParagraph"/>
        <w:numPr>
          <w:ilvl w:val="0"/>
          <w:numId w:val="35"/>
        </w:numPr>
        <w:spacing w:after="0" w:line="264" w:lineRule="auto"/>
        <w:rPr>
          <w:rFonts w:ascii="Arial" w:hAnsi="Arial" w:cs="Arial"/>
          <w:b/>
          <w:bCs/>
        </w:rPr>
      </w:pPr>
      <w:r w:rsidRPr="00E726FC">
        <w:rPr>
          <w:rFonts w:ascii="Arial" w:hAnsi="Arial" w:cs="Arial"/>
        </w:rPr>
        <w:t xml:space="preserve">Learners will be taught the importance of password security, this should include how passwords are compromised, and why these password rules are important. The </w:t>
      </w:r>
      <w:hyperlink r:id="rId18" w:history="1">
        <w:r w:rsidRPr="00E726FC">
          <w:rPr>
            <w:rStyle w:val="Hyperlink"/>
            <w:rFonts w:ascii="Arial" w:hAnsi="Arial" w:cs="Arial"/>
            <w:color w:val="auto"/>
          </w:rPr>
          <w:t>Project</w:t>
        </w:r>
        <w:r w:rsidR="003157C4">
          <w:rPr>
            <w:rStyle w:val="Hyperlink"/>
            <w:rFonts w:ascii="Arial" w:hAnsi="Arial" w:cs="Arial"/>
            <w:color w:val="auto"/>
          </w:rPr>
          <w:t xml:space="preserve"> </w:t>
        </w:r>
        <w:r w:rsidRPr="00E726FC">
          <w:rPr>
            <w:rStyle w:val="Hyperlink"/>
            <w:rFonts w:ascii="Arial" w:hAnsi="Arial" w:cs="Arial"/>
            <w:color w:val="auto"/>
          </w:rPr>
          <w:t>EVOLVE</w:t>
        </w:r>
      </w:hyperlink>
      <w:r w:rsidRPr="00E726FC">
        <w:rPr>
          <w:rFonts w:ascii="Arial" w:hAnsi="Arial" w:cs="Arial"/>
        </w:rPr>
        <w:t xml:space="preserve"> Privacy and Security strand should help you with this.  </w:t>
      </w:r>
    </w:p>
    <w:p w14:paraId="56C966FC" w14:textId="77777777" w:rsidR="00F01B05" w:rsidRPr="00E726FC" w:rsidRDefault="00F01B05" w:rsidP="00F01B05">
      <w:pPr>
        <w:pStyle w:val="ListParagraph"/>
        <w:spacing w:after="0" w:line="264" w:lineRule="auto"/>
        <w:rPr>
          <w:rFonts w:ascii="Arial" w:hAnsi="Arial" w:cs="Arial"/>
          <w:b/>
        </w:rPr>
      </w:pPr>
    </w:p>
    <w:p w14:paraId="0780BE1F" w14:textId="77777777" w:rsidR="00F01B05" w:rsidRDefault="00F01B05" w:rsidP="00F01B05">
      <w:pPr>
        <w:spacing w:after="0" w:line="264" w:lineRule="auto"/>
        <w:rPr>
          <w:rFonts w:ascii="Arial" w:hAnsi="Arial" w:cs="Arial"/>
          <w:b/>
        </w:rPr>
      </w:pPr>
      <w:r w:rsidRPr="00E726FC">
        <w:rPr>
          <w:rFonts w:ascii="Arial" w:hAnsi="Arial" w:cs="Arial"/>
          <w:b/>
        </w:rPr>
        <w:t xml:space="preserve">Filtering and Monitoring  </w:t>
      </w:r>
    </w:p>
    <w:p w14:paraId="710A664D" w14:textId="77777777" w:rsidR="00F01B05" w:rsidRDefault="00F01B05" w:rsidP="00F01B05">
      <w:pPr>
        <w:spacing w:after="0" w:line="264" w:lineRule="auto"/>
        <w:rPr>
          <w:rFonts w:ascii="Arial" w:hAnsi="Arial" w:cs="Arial"/>
        </w:rPr>
      </w:pPr>
      <w:r w:rsidRPr="00E726FC">
        <w:rPr>
          <w:rFonts w:ascii="Arial" w:hAnsi="Arial" w:cs="Arial"/>
        </w:rPr>
        <w:t xml:space="preserve">The filtering of internet content provides an important means of preventing users from accessing material that is illegal or is inappropriate in an educational context. The filtering system cannot, however, provide a 100% guarantee that it will do so, as online content changes dynamically and new technologies are constantly being developed. It is important, therefore, to understand that filtering is only one element in a larger strategy for online safety and acceptable use. It is important that the school has a filtering policy to manage the associated risks and to provide preventative measures which are relevant to the situation in this school. </w:t>
      </w:r>
    </w:p>
    <w:p w14:paraId="37039D45" w14:textId="77777777" w:rsidR="00F01B05" w:rsidRPr="00E35FD8" w:rsidRDefault="00F01B05" w:rsidP="00F01B05">
      <w:pPr>
        <w:spacing w:before="300" w:after="0"/>
        <w:rPr>
          <w:rFonts w:ascii="Arial" w:eastAsia="Open Sans Light" w:hAnsi="Arial" w:cs="Arial"/>
          <w:color w:val="0B0C0C"/>
        </w:rPr>
      </w:pPr>
      <w:r>
        <w:rPr>
          <w:rFonts w:ascii="Arial" w:eastAsia="Open Sans Light" w:hAnsi="Arial" w:cs="Arial"/>
          <w:color w:val="0B0C0C"/>
        </w:rPr>
        <w:t>The filtering system will apply to all</w:t>
      </w:r>
      <w:r w:rsidRPr="00E35FD8">
        <w:rPr>
          <w:rFonts w:ascii="Arial" w:eastAsia="Open Sans Light" w:hAnsi="Arial" w:cs="Arial"/>
          <w:color w:val="0B0C0C"/>
        </w:rPr>
        <w:t>: </w:t>
      </w:r>
    </w:p>
    <w:p w14:paraId="20B53F4D" w14:textId="1D2A93F0" w:rsidR="00F01B05" w:rsidRPr="00E35FD8" w:rsidRDefault="009C5621" w:rsidP="00F01B05">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Users</w:t>
      </w:r>
      <w:r w:rsidR="00F01B05" w:rsidRPr="00E35FD8">
        <w:rPr>
          <w:rFonts w:ascii="Arial" w:eastAsia="Open Sans Light" w:hAnsi="Arial" w:cs="Arial"/>
          <w:color w:val="0B0C0C"/>
        </w:rPr>
        <w:t>, including guest accounts.</w:t>
      </w:r>
    </w:p>
    <w:p w14:paraId="644A41A4" w14:textId="77777777" w:rsidR="00F01B05" w:rsidRPr="00E35FD8" w:rsidRDefault="00F01B05" w:rsidP="00F01B05">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school owned devices</w:t>
      </w:r>
    </w:p>
    <w:p w14:paraId="0FC51429" w14:textId="12C13825" w:rsidR="00F01B05" w:rsidRDefault="009C5621" w:rsidP="00F01B05">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Devices</w:t>
      </w:r>
      <w:r w:rsidR="00F01B05" w:rsidRPr="00E35FD8">
        <w:rPr>
          <w:rFonts w:ascii="Arial" w:eastAsia="Open Sans Light" w:hAnsi="Arial" w:cs="Arial"/>
          <w:color w:val="0B0C0C"/>
        </w:rPr>
        <w:t xml:space="preserve"> using the school broadband connection.</w:t>
      </w:r>
    </w:p>
    <w:p w14:paraId="16A32BBC" w14:textId="77777777" w:rsidR="00F01B05" w:rsidRPr="00E35FD8" w:rsidRDefault="00F01B05" w:rsidP="00F01B05">
      <w:pPr>
        <w:pStyle w:val="ListParagraph"/>
        <w:spacing w:after="0" w:line="264" w:lineRule="auto"/>
        <w:jc w:val="both"/>
        <w:rPr>
          <w:rFonts w:ascii="Arial" w:eastAsia="Open Sans Light" w:hAnsi="Arial" w:cs="Arial"/>
          <w:color w:val="0B0C0C"/>
        </w:rPr>
      </w:pPr>
    </w:p>
    <w:p w14:paraId="0CD17FAD" w14:textId="77777777" w:rsidR="00F01B05" w:rsidRPr="00E35FD8" w:rsidRDefault="00F01B05" w:rsidP="00F01B05">
      <w:pPr>
        <w:spacing w:after="0"/>
        <w:rPr>
          <w:rFonts w:ascii="Arial" w:eastAsia="Open Sans Light" w:hAnsi="Arial" w:cs="Arial"/>
          <w:color w:val="0B0C0C"/>
        </w:rPr>
      </w:pPr>
      <w:r>
        <w:rPr>
          <w:rFonts w:ascii="Arial" w:eastAsia="Open Sans Light" w:hAnsi="Arial" w:cs="Arial"/>
          <w:color w:val="0B0C0C"/>
        </w:rPr>
        <w:t>The filtering system will</w:t>
      </w:r>
      <w:r w:rsidRPr="00E35FD8">
        <w:rPr>
          <w:rFonts w:ascii="Arial" w:eastAsia="Open Sans Light" w:hAnsi="Arial" w:cs="Arial"/>
          <w:color w:val="0B0C0C"/>
        </w:rPr>
        <w:t>:</w:t>
      </w:r>
    </w:p>
    <w:p w14:paraId="5C1BC20C" w14:textId="74DE007D" w:rsidR="00F01B05" w:rsidRPr="00E35FD8" w:rsidRDefault="009C5621" w:rsidP="00F01B05">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Filter</w:t>
      </w:r>
      <w:r w:rsidR="00F01B05" w:rsidRPr="00E35FD8">
        <w:rPr>
          <w:rFonts w:ascii="Arial" w:eastAsia="Open Sans Light" w:hAnsi="Arial" w:cs="Arial"/>
          <w:color w:val="0B0C0C"/>
        </w:rPr>
        <w:t xml:space="preserve"> all internet feeds, including any backup connections.  </w:t>
      </w:r>
    </w:p>
    <w:p w14:paraId="2FF03B06" w14:textId="1DCE131E" w:rsidR="00F01B05" w:rsidRPr="00E35FD8" w:rsidRDefault="009C5621" w:rsidP="00F01B05">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Be</w:t>
      </w:r>
      <w:r w:rsidR="00F01B05" w:rsidRPr="00E35FD8">
        <w:rPr>
          <w:rFonts w:ascii="Arial" w:eastAsia="Open Sans Light" w:hAnsi="Arial" w:cs="Arial"/>
          <w:color w:val="0B0C0C"/>
        </w:rPr>
        <w:t xml:space="preserve"> age and ability appropriate for the users and be suitable for educational settings.  </w:t>
      </w:r>
    </w:p>
    <w:p w14:paraId="2E1527E7" w14:textId="121B7EB3" w:rsidR="00F01B05" w:rsidRPr="00E35FD8" w:rsidRDefault="009C5621" w:rsidP="00F01B05">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Handle</w:t>
      </w:r>
      <w:r w:rsidR="00F01B05" w:rsidRPr="00E35FD8">
        <w:rPr>
          <w:rFonts w:ascii="Arial" w:eastAsia="Open Sans Light" w:hAnsi="Arial" w:cs="Arial"/>
          <w:color w:val="0B0C0C"/>
        </w:rPr>
        <w:t xml:space="preserve"> multilingual web content, images, common misspellings and abbreviations.  </w:t>
      </w:r>
    </w:p>
    <w:p w14:paraId="7CA890C5" w14:textId="3A26ECAC" w:rsidR="00F01B05" w:rsidRPr="00E35FD8" w:rsidRDefault="009C5621" w:rsidP="00F01B05">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Identify</w:t>
      </w:r>
      <w:r w:rsidR="00F01B05" w:rsidRPr="00E35FD8">
        <w:rPr>
          <w:rFonts w:ascii="Arial" w:eastAsia="Open Sans Light" w:hAnsi="Arial" w:cs="Arial"/>
          <w:color w:val="0B0C0C"/>
        </w:rPr>
        <w:t xml:space="preserve"> technologies and techniques that allow users to get around the filtering such as VPNs and proxy services and block them.</w:t>
      </w:r>
    </w:p>
    <w:p w14:paraId="69C6DD2F" w14:textId="57C09B9F" w:rsidR="00F01B05" w:rsidRPr="00E35FD8" w:rsidRDefault="009C5621" w:rsidP="00F01B05">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Provide</w:t>
      </w:r>
      <w:r w:rsidR="00F01B05" w:rsidRPr="00E35FD8">
        <w:rPr>
          <w:rFonts w:ascii="Arial" w:eastAsia="Open Sans Light" w:hAnsi="Arial" w:cs="Arial"/>
          <w:color w:val="0B0C0C"/>
        </w:rPr>
        <w:t xml:space="preserve"> alerts when any web content has been blocked. </w:t>
      </w:r>
    </w:p>
    <w:p w14:paraId="0D204B97" w14:textId="77777777" w:rsidR="00F01B05" w:rsidRPr="00E35FD8" w:rsidRDefault="00F01B05" w:rsidP="00F01B05">
      <w:pPr>
        <w:spacing w:before="300" w:after="300"/>
        <w:rPr>
          <w:rFonts w:ascii="Arial" w:eastAsia="Open Sans Light" w:hAnsi="Arial" w:cs="Arial"/>
          <w:color w:val="0B0C0C"/>
        </w:rPr>
      </w:pPr>
      <w:r w:rsidRPr="00E35FD8">
        <w:rPr>
          <w:rFonts w:ascii="Arial" w:eastAsia="Open Sans Light" w:hAnsi="Arial" w:cs="Arial"/>
          <w:color w:val="0B0C0C"/>
        </w:rPr>
        <w:t>Mobile and app content is often presented in a different way to web browser content. If use</w:t>
      </w:r>
      <w:r>
        <w:rPr>
          <w:rFonts w:ascii="Arial" w:eastAsia="Open Sans Light" w:hAnsi="Arial" w:cs="Arial"/>
          <w:color w:val="0B0C0C"/>
        </w:rPr>
        <w:t>rs access content in this way, the Trust will obtain confirmation from the</w:t>
      </w:r>
      <w:r w:rsidRPr="00E35FD8">
        <w:rPr>
          <w:rFonts w:ascii="Arial" w:eastAsia="Open Sans Light" w:hAnsi="Arial" w:cs="Arial"/>
          <w:color w:val="0B0C0C"/>
        </w:rPr>
        <w:t xml:space="preserve"> </w:t>
      </w:r>
      <w:r>
        <w:rPr>
          <w:rFonts w:ascii="Arial" w:eastAsia="Open Sans Light" w:hAnsi="Arial" w:cs="Arial"/>
          <w:color w:val="0B0C0C"/>
        </w:rPr>
        <w:t xml:space="preserve">filtering </w:t>
      </w:r>
      <w:r w:rsidRPr="00E35FD8">
        <w:rPr>
          <w:rFonts w:ascii="Arial" w:eastAsia="Open Sans Light" w:hAnsi="Arial" w:cs="Arial"/>
          <w:color w:val="0B0C0C"/>
        </w:rPr>
        <w:t>provider as to whether they can provide filtering on mobile or app technologies. A technical monitoring system should be applied to devices using mobile or app content to reduce the risk of harm. </w:t>
      </w:r>
    </w:p>
    <w:p w14:paraId="2B008878" w14:textId="77777777" w:rsidR="00F01B05" w:rsidRPr="0098008A" w:rsidRDefault="00F01B05" w:rsidP="00F01B05">
      <w:pPr>
        <w:pStyle w:val="Heading3"/>
        <w:spacing w:before="0"/>
        <w:rPr>
          <w:rFonts w:ascii="Arial" w:hAnsi="Arial" w:cs="Arial"/>
          <w:b/>
          <w:sz w:val="22"/>
        </w:rPr>
      </w:pPr>
      <w:r w:rsidRPr="0098008A">
        <w:rPr>
          <w:rFonts w:ascii="Arial" w:hAnsi="Arial" w:cs="Arial"/>
          <w:b/>
          <w:sz w:val="22"/>
        </w:rPr>
        <w:t>Introduction to Monitoring</w:t>
      </w:r>
    </w:p>
    <w:p w14:paraId="4E80284D" w14:textId="77777777" w:rsidR="00F01B05" w:rsidRPr="00E35FD8" w:rsidRDefault="00F01B05" w:rsidP="00F01B05">
      <w:pPr>
        <w:spacing w:after="0"/>
        <w:rPr>
          <w:rFonts w:ascii="Arial" w:eastAsia="Open Sans Light" w:hAnsi="Arial" w:cs="Arial"/>
          <w:color w:val="0B0C0C"/>
        </w:rPr>
      </w:pPr>
      <w:r w:rsidRPr="00E35FD8">
        <w:rPr>
          <w:rFonts w:ascii="Arial" w:eastAsia="Open Sans Light" w:hAnsi="Arial" w:cs="Arial"/>
          <w:color w:val="0B0C0C"/>
        </w:rPr>
        <w:t>Monitoring user activity on school devices is an important part of providing a safe environment for children and staff. Unlike filtering, it does not stop users from accessing material through internet searches or software. Monitoring</w:t>
      </w:r>
      <w:r>
        <w:rPr>
          <w:rFonts w:ascii="Arial" w:eastAsia="Open Sans Light" w:hAnsi="Arial" w:cs="Arial"/>
          <w:color w:val="0B0C0C"/>
        </w:rPr>
        <w:t xml:space="preserve"> will allow us</w:t>
      </w:r>
      <w:r w:rsidRPr="00E35FD8">
        <w:rPr>
          <w:rFonts w:ascii="Arial" w:eastAsia="Open Sans Light" w:hAnsi="Arial" w:cs="Arial"/>
          <w:color w:val="0B0C0C"/>
        </w:rPr>
        <w:t xml:space="preserve"> to review user activity on school devices. For monitoring to be effective it must pick up incidents urgently, usually through alerts or observations, allowing you to take prompt action and record the outcome. </w:t>
      </w:r>
    </w:p>
    <w:p w14:paraId="25970178" w14:textId="77777777" w:rsidR="00F01B05" w:rsidRPr="00E35FD8" w:rsidRDefault="00F01B05" w:rsidP="00F01B05">
      <w:pPr>
        <w:spacing w:before="300" w:after="300"/>
        <w:rPr>
          <w:rFonts w:ascii="Arial" w:eastAsia="Open Sans Light" w:hAnsi="Arial" w:cs="Arial"/>
          <w:color w:val="0B0C0C"/>
        </w:rPr>
      </w:pPr>
      <w:r>
        <w:rPr>
          <w:rFonts w:ascii="Arial" w:eastAsia="Open Sans Light" w:hAnsi="Arial" w:cs="Arial"/>
          <w:color w:val="0B0C0C"/>
        </w:rPr>
        <w:t>The</w:t>
      </w:r>
      <w:r w:rsidRPr="00E35FD8">
        <w:rPr>
          <w:rFonts w:ascii="Arial" w:eastAsia="Open Sans Light" w:hAnsi="Arial" w:cs="Arial"/>
          <w:color w:val="0B0C0C"/>
        </w:rPr>
        <w:t xml:space="preserve"> monitoring strategy </w:t>
      </w:r>
      <w:r>
        <w:rPr>
          <w:rFonts w:ascii="Arial" w:eastAsia="Open Sans Light" w:hAnsi="Arial" w:cs="Arial"/>
          <w:color w:val="0B0C0C"/>
        </w:rPr>
        <w:t>is</w:t>
      </w:r>
      <w:r w:rsidRPr="00E35FD8">
        <w:rPr>
          <w:rFonts w:ascii="Arial" w:eastAsia="Open Sans Light" w:hAnsi="Arial" w:cs="Arial"/>
          <w:color w:val="0B0C0C"/>
        </w:rPr>
        <w:t xml:space="preserve"> informed by the filtering and monitoring review. A variety of monitoring strategies may be required to minimise safeguarding risks on internet connected devices and may include:       </w:t>
      </w:r>
    </w:p>
    <w:p w14:paraId="2D2016DC" w14:textId="77777777" w:rsidR="00F01B05" w:rsidRPr="00E35FD8" w:rsidRDefault="00F01B05" w:rsidP="00F01B05">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physically monitoring by staff watching screens of users</w:t>
      </w:r>
    </w:p>
    <w:p w14:paraId="4319CD97" w14:textId="77777777" w:rsidR="00F01B05" w:rsidRPr="00E35FD8" w:rsidRDefault="00F01B05" w:rsidP="00F01B05">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live supervision by staff on a console with device management software </w:t>
      </w:r>
    </w:p>
    <w:p w14:paraId="4FF0E143" w14:textId="77777777" w:rsidR="00F01B05" w:rsidRPr="00E35FD8" w:rsidRDefault="00F01B05" w:rsidP="00F01B05">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network monitoring using log files of internet traffic and web access </w:t>
      </w:r>
    </w:p>
    <w:p w14:paraId="66FEA526" w14:textId="77777777" w:rsidR="00F01B05" w:rsidRDefault="00F01B05" w:rsidP="00F01B05">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individual device monitoring through software or third-party services      </w:t>
      </w:r>
    </w:p>
    <w:p w14:paraId="52128C87" w14:textId="77777777" w:rsidR="00F01B05" w:rsidRPr="0098008A" w:rsidRDefault="00F01B05" w:rsidP="00F01B05">
      <w:pPr>
        <w:pStyle w:val="Heading3"/>
        <w:rPr>
          <w:rFonts w:ascii="Arial" w:hAnsi="Arial" w:cs="Arial"/>
          <w:b/>
          <w:sz w:val="22"/>
        </w:rPr>
      </w:pPr>
      <w:r w:rsidRPr="0098008A">
        <w:rPr>
          <w:rFonts w:ascii="Arial" w:hAnsi="Arial" w:cs="Arial"/>
          <w:b/>
          <w:sz w:val="22"/>
        </w:rPr>
        <w:t>Filtering and Monitoring Responsibilities</w:t>
      </w:r>
    </w:p>
    <w:p w14:paraId="2CA5FC33" w14:textId="77777777" w:rsidR="00F01B05" w:rsidRPr="0098008A" w:rsidRDefault="00F01B05" w:rsidP="00F01B05">
      <w:pPr>
        <w:rPr>
          <w:rFonts w:ascii="Arial" w:hAnsi="Arial" w:cs="Arial"/>
        </w:rPr>
      </w:pPr>
      <w:r w:rsidRPr="0098008A">
        <w:rPr>
          <w:rFonts w:ascii="Arial" w:hAnsi="Arial" w:cs="Arial"/>
        </w:rPr>
        <w:t>DfE Filtering Standards require that schools identify and assign roles and responsibilities to manage your filtering and monitoring systems, and include</w:t>
      </w:r>
      <w:r>
        <w:rPr>
          <w:rFonts w:ascii="Arial" w:hAnsi="Arial" w:cs="Arial"/>
        </w:rPr>
        <w:t>:</w:t>
      </w:r>
    </w:p>
    <w:tbl>
      <w:tblPr>
        <w:tblStyle w:val="TableGrid"/>
        <w:tblW w:w="0" w:type="auto"/>
        <w:tblLayout w:type="fixed"/>
        <w:tblLook w:val="06A0" w:firstRow="1" w:lastRow="0" w:firstColumn="1" w:lastColumn="0" w:noHBand="1" w:noVBand="1"/>
      </w:tblPr>
      <w:tblGrid>
        <w:gridCol w:w="2263"/>
        <w:gridCol w:w="4457"/>
        <w:gridCol w:w="3360"/>
      </w:tblGrid>
      <w:tr w:rsidR="00F01B05" w:rsidRPr="007E6420" w14:paraId="7DD7EDEC" w14:textId="77777777" w:rsidTr="00187694">
        <w:trPr>
          <w:trHeight w:val="300"/>
        </w:trPr>
        <w:tc>
          <w:tcPr>
            <w:tcW w:w="2263" w:type="dxa"/>
          </w:tcPr>
          <w:p w14:paraId="76C8EC3E" w14:textId="77777777" w:rsidR="00F01B05" w:rsidRPr="007E6420" w:rsidRDefault="00F01B05" w:rsidP="00187694">
            <w:pPr>
              <w:rPr>
                <w:rFonts w:ascii="Arial" w:eastAsia="Open Sans Light" w:hAnsi="Arial" w:cs="Arial"/>
                <w:color w:val="000000" w:themeColor="text1"/>
                <w:sz w:val="20"/>
                <w:szCs w:val="20"/>
              </w:rPr>
            </w:pPr>
            <w:r w:rsidRPr="007E6420">
              <w:rPr>
                <w:rFonts w:ascii="Arial" w:eastAsia="Open Sans Light" w:hAnsi="Arial" w:cs="Arial"/>
                <w:color w:val="000000" w:themeColor="text1"/>
                <w:sz w:val="20"/>
                <w:szCs w:val="20"/>
              </w:rPr>
              <w:lastRenderedPageBreak/>
              <w:t>Role</w:t>
            </w:r>
          </w:p>
        </w:tc>
        <w:tc>
          <w:tcPr>
            <w:tcW w:w="4457" w:type="dxa"/>
          </w:tcPr>
          <w:p w14:paraId="151BFDD0" w14:textId="77777777" w:rsidR="00F01B05" w:rsidRPr="007E6420" w:rsidRDefault="00F01B05" w:rsidP="00187694">
            <w:pPr>
              <w:rPr>
                <w:rFonts w:ascii="Arial" w:eastAsia="Open Sans Light" w:hAnsi="Arial" w:cs="Arial"/>
                <w:color w:val="000000" w:themeColor="text1"/>
                <w:sz w:val="20"/>
                <w:szCs w:val="20"/>
              </w:rPr>
            </w:pPr>
            <w:r w:rsidRPr="007E6420">
              <w:rPr>
                <w:rFonts w:ascii="Arial" w:eastAsia="Open Sans Light" w:hAnsi="Arial" w:cs="Arial"/>
                <w:color w:val="000000" w:themeColor="text1"/>
                <w:sz w:val="20"/>
                <w:szCs w:val="20"/>
              </w:rPr>
              <w:t>Responsibility</w:t>
            </w:r>
          </w:p>
        </w:tc>
        <w:tc>
          <w:tcPr>
            <w:tcW w:w="3360" w:type="dxa"/>
          </w:tcPr>
          <w:p w14:paraId="6DE4CEA1" w14:textId="77777777" w:rsidR="00F01B05" w:rsidRPr="007E6420" w:rsidRDefault="00F01B05" w:rsidP="00187694">
            <w:pPr>
              <w:rPr>
                <w:rFonts w:ascii="Arial" w:eastAsia="Times New Roman" w:hAnsi="Arial" w:cs="Arial"/>
                <w:color w:val="000000" w:themeColor="text1"/>
                <w:sz w:val="20"/>
                <w:szCs w:val="20"/>
              </w:rPr>
            </w:pPr>
            <w:r w:rsidRPr="007E6420">
              <w:rPr>
                <w:rFonts w:ascii="Arial" w:eastAsia="Times New Roman" w:hAnsi="Arial" w:cs="Arial"/>
                <w:color w:val="000000" w:themeColor="text1"/>
                <w:sz w:val="20"/>
                <w:szCs w:val="20"/>
              </w:rPr>
              <w:t>Name / Position</w:t>
            </w:r>
          </w:p>
        </w:tc>
      </w:tr>
      <w:tr w:rsidR="00F01B05" w:rsidRPr="007E6420" w14:paraId="0E94BDD5" w14:textId="77777777" w:rsidTr="00187694">
        <w:trPr>
          <w:trHeight w:val="300"/>
        </w:trPr>
        <w:tc>
          <w:tcPr>
            <w:tcW w:w="2263" w:type="dxa"/>
          </w:tcPr>
          <w:p w14:paraId="5FCF6541" w14:textId="77777777" w:rsidR="00F01B05" w:rsidRPr="007E6420" w:rsidRDefault="00F01B05" w:rsidP="00187694">
            <w:pPr>
              <w:rPr>
                <w:rFonts w:ascii="Arial" w:eastAsia="Open Sans Light" w:hAnsi="Arial" w:cs="Arial"/>
                <w:color w:val="000000" w:themeColor="text1"/>
                <w:sz w:val="20"/>
                <w:szCs w:val="20"/>
              </w:rPr>
            </w:pPr>
            <w:r w:rsidRPr="007E6420">
              <w:rPr>
                <w:rFonts w:ascii="Arial" w:eastAsia="Open Sans Light" w:hAnsi="Arial" w:cs="Arial"/>
                <w:color w:val="000000" w:themeColor="text1"/>
                <w:sz w:val="20"/>
                <w:szCs w:val="20"/>
              </w:rPr>
              <w:t>Responsible Trustee</w:t>
            </w:r>
          </w:p>
          <w:p w14:paraId="326C4575" w14:textId="77777777" w:rsidR="00F01B05" w:rsidRPr="007E6420" w:rsidRDefault="00F01B05" w:rsidP="00187694">
            <w:pPr>
              <w:rPr>
                <w:rFonts w:ascii="Arial" w:eastAsia="Open Sans Light" w:hAnsi="Arial" w:cs="Arial"/>
                <w:sz w:val="20"/>
                <w:szCs w:val="20"/>
              </w:rPr>
            </w:pPr>
          </w:p>
        </w:tc>
        <w:tc>
          <w:tcPr>
            <w:tcW w:w="4457" w:type="dxa"/>
          </w:tcPr>
          <w:p w14:paraId="7EB160FB" w14:textId="77777777" w:rsidR="00F01B05" w:rsidRPr="007E6420" w:rsidRDefault="00F01B05" w:rsidP="00187694">
            <w:pPr>
              <w:rPr>
                <w:rFonts w:ascii="Arial" w:eastAsia="Open Sans Light" w:hAnsi="Arial" w:cs="Arial"/>
                <w:color w:val="000000" w:themeColor="text1"/>
                <w:sz w:val="20"/>
                <w:szCs w:val="20"/>
              </w:rPr>
            </w:pPr>
            <w:r w:rsidRPr="007E6420">
              <w:rPr>
                <w:rFonts w:ascii="Arial" w:eastAsia="Open Sans Light" w:hAnsi="Arial" w:cs="Arial"/>
                <w:color w:val="000000" w:themeColor="text1"/>
                <w:sz w:val="20"/>
                <w:szCs w:val="20"/>
              </w:rPr>
              <w:t>Strategic responsibility for filtering and monitoring and need assurance that the standards are being met. </w:t>
            </w:r>
          </w:p>
        </w:tc>
        <w:tc>
          <w:tcPr>
            <w:tcW w:w="3360" w:type="dxa"/>
          </w:tcPr>
          <w:p w14:paraId="75E28853" w14:textId="77777777" w:rsidR="00F01B05" w:rsidRPr="007E6420" w:rsidRDefault="00F01B05" w:rsidP="00187694">
            <w:pPr>
              <w:rPr>
                <w:rFonts w:ascii="Arial" w:hAnsi="Arial" w:cs="Arial"/>
                <w:sz w:val="20"/>
                <w:szCs w:val="20"/>
              </w:rPr>
            </w:pPr>
            <w:r w:rsidRPr="007E6420">
              <w:rPr>
                <w:rFonts w:ascii="Arial" w:hAnsi="Arial" w:cs="Arial"/>
                <w:sz w:val="20"/>
                <w:szCs w:val="20"/>
              </w:rPr>
              <w:t>D Course</w:t>
            </w:r>
          </w:p>
        </w:tc>
      </w:tr>
      <w:tr w:rsidR="00F01B05" w:rsidRPr="007E6420" w14:paraId="396C85BF" w14:textId="77777777" w:rsidTr="00187694">
        <w:trPr>
          <w:trHeight w:val="300"/>
        </w:trPr>
        <w:tc>
          <w:tcPr>
            <w:tcW w:w="2263" w:type="dxa"/>
          </w:tcPr>
          <w:p w14:paraId="7B435A95" w14:textId="77777777" w:rsidR="00F01B05" w:rsidRPr="007E6420" w:rsidRDefault="00F01B05" w:rsidP="00187694">
            <w:pPr>
              <w:rPr>
                <w:rFonts w:ascii="Arial" w:eastAsia="Open Sans Light" w:hAnsi="Arial" w:cs="Arial"/>
                <w:color w:val="000000" w:themeColor="text1"/>
                <w:sz w:val="20"/>
                <w:szCs w:val="20"/>
              </w:rPr>
            </w:pPr>
            <w:r w:rsidRPr="007E6420">
              <w:rPr>
                <w:rFonts w:ascii="Arial" w:eastAsia="Open Sans Light" w:hAnsi="Arial" w:cs="Arial"/>
                <w:color w:val="000000" w:themeColor="text1"/>
                <w:sz w:val="20"/>
                <w:szCs w:val="20"/>
              </w:rPr>
              <w:t>Senior Leadership</w:t>
            </w:r>
          </w:p>
        </w:tc>
        <w:tc>
          <w:tcPr>
            <w:tcW w:w="4457" w:type="dxa"/>
          </w:tcPr>
          <w:p w14:paraId="61F70DE6" w14:textId="77777777" w:rsidR="00F01B05" w:rsidRPr="007E6420" w:rsidRDefault="00F01B05" w:rsidP="00187694">
            <w:pPr>
              <w:rPr>
                <w:rFonts w:ascii="Arial" w:eastAsia="Open Sans Light" w:hAnsi="Arial" w:cs="Arial"/>
                <w:color w:val="000000" w:themeColor="text1"/>
                <w:sz w:val="20"/>
                <w:szCs w:val="20"/>
              </w:rPr>
            </w:pPr>
            <w:r w:rsidRPr="007E6420">
              <w:rPr>
                <w:rFonts w:ascii="Arial" w:eastAsia="Open Sans Light" w:hAnsi="Arial" w:cs="Arial"/>
                <w:color w:val="000000" w:themeColor="text1"/>
                <w:sz w:val="20"/>
                <w:szCs w:val="20"/>
              </w:rPr>
              <w:t xml:space="preserve">Team Member Responsible for ensuring these standards are met and: </w:t>
            </w:r>
          </w:p>
          <w:p w14:paraId="5DDD0F7D" w14:textId="77777777" w:rsidR="00F01B05" w:rsidRPr="007E6420" w:rsidRDefault="00F01B05" w:rsidP="00187694">
            <w:pPr>
              <w:pStyle w:val="ListParagraph"/>
              <w:numPr>
                <w:ilvl w:val="0"/>
                <w:numId w:val="44"/>
              </w:numPr>
              <w:rPr>
                <w:rFonts w:ascii="Arial" w:eastAsia="Calibri" w:hAnsi="Arial" w:cs="Arial"/>
                <w:color w:val="000000" w:themeColor="text1"/>
                <w:sz w:val="20"/>
                <w:szCs w:val="20"/>
              </w:rPr>
            </w:pPr>
            <w:r w:rsidRPr="007E6420">
              <w:rPr>
                <w:rFonts w:ascii="Arial" w:eastAsia="Open Sans Light" w:hAnsi="Arial" w:cs="Arial"/>
                <w:color w:val="000000" w:themeColor="text1"/>
                <w:sz w:val="20"/>
                <w:szCs w:val="20"/>
              </w:rPr>
              <w:t xml:space="preserve">procuring filtering and monitoring systems </w:t>
            </w:r>
          </w:p>
          <w:p w14:paraId="04A80D93" w14:textId="77777777" w:rsidR="00F01B05" w:rsidRPr="007E6420" w:rsidRDefault="00F01B05" w:rsidP="00187694">
            <w:pPr>
              <w:pStyle w:val="ListParagraph"/>
              <w:numPr>
                <w:ilvl w:val="0"/>
                <w:numId w:val="44"/>
              </w:numPr>
              <w:rPr>
                <w:rFonts w:ascii="Arial" w:eastAsia="Calibri" w:hAnsi="Arial" w:cs="Arial"/>
                <w:color w:val="000000" w:themeColor="text1"/>
                <w:sz w:val="20"/>
                <w:szCs w:val="20"/>
              </w:rPr>
            </w:pPr>
            <w:r w:rsidRPr="007E6420">
              <w:rPr>
                <w:rFonts w:ascii="Arial" w:eastAsia="Open Sans Light" w:hAnsi="Arial" w:cs="Arial"/>
                <w:color w:val="000000" w:themeColor="text1"/>
                <w:sz w:val="20"/>
                <w:szCs w:val="20"/>
              </w:rPr>
              <w:t xml:space="preserve">documenting decisions on what is blocked or allowed and why </w:t>
            </w:r>
          </w:p>
          <w:p w14:paraId="3E1D67BD" w14:textId="77777777" w:rsidR="00F01B05" w:rsidRPr="007E6420" w:rsidRDefault="00F01B05" w:rsidP="00187694">
            <w:pPr>
              <w:pStyle w:val="ListParagraph"/>
              <w:numPr>
                <w:ilvl w:val="0"/>
                <w:numId w:val="44"/>
              </w:numPr>
              <w:rPr>
                <w:rFonts w:ascii="Arial" w:eastAsia="Calibri" w:hAnsi="Arial" w:cs="Arial"/>
                <w:color w:val="000000" w:themeColor="text1"/>
                <w:sz w:val="20"/>
                <w:szCs w:val="20"/>
              </w:rPr>
            </w:pPr>
            <w:r w:rsidRPr="007E6420">
              <w:rPr>
                <w:rFonts w:ascii="Arial" w:eastAsia="Open Sans Light" w:hAnsi="Arial" w:cs="Arial"/>
                <w:color w:val="000000" w:themeColor="text1"/>
                <w:sz w:val="20"/>
                <w:szCs w:val="20"/>
              </w:rPr>
              <w:t xml:space="preserve">reviewing the effectiveness of your provision </w:t>
            </w:r>
          </w:p>
          <w:p w14:paraId="0921A55D" w14:textId="77777777" w:rsidR="00F01B05" w:rsidRPr="007E6420" w:rsidRDefault="00F01B05" w:rsidP="00187694">
            <w:pPr>
              <w:pStyle w:val="ListParagraph"/>
              <w:numPr>
                <w:ilvl w:val="0"/>
                <w:numId w:val="44"/>
              </w:numPr>
              <w:rPr>
                <w:rFonts w:ascii="Arial" w:eastAsia="Calibri" w:hAnsi="Arial" w:cs="Arial"/>
                <w:color w:val="000000" w:themeColor="text1"/>
                <w:sz w:val="20"/>
                <w:szCs w:val="20"/>
              </w:rPr>
            </w:pPr>
            <w:r w:rsidRPr="007E6420">
              <w:rPr>
                <w:rFonts w:ascii="Arial" w:eastAsia="Open Sans Light" w:hAnsi="Arial" w:cs="Arial"/>
                <w:color w:val="000000" w:themeColor="text1"/>
                <w:sz w:val="20"/>
                <w:szCs w:val="20"/>
              </w:rPr>
              <w:t xml:space="preserve">overseeing reports </w:t>
            </w:r>
          </w:p>
          <w:p w14:paraId="6AD1A33F" w14:textId="77777777" w:rsidR="00F01B05" w:rsidRPr="007E6420" w:rsidRDefault="00F01B05" w:rsidP="00187694">
            <w:pPr>
              <w:rPr>
                <w:rFonts w:ascii="Arial" w:eastAsia="Open Sans Light" w:hAnsi="Arial" w:cs="Arial"/>
                <w:color w:val="000000" w:themeColor="text1"/>
                <w:sz w:val="20"/>
                <w:szCs w:val="20"/>
              </w:rPr>
            </w:pPr>
            <w:r w:rsidRPr="007E6420">
              <w:rPr>
                <w:rFonts w:ascii="Arial" w:eastAsia="Open Sans Light" w:hAnsi="Arial" w:cs="Arial"/>
                <w:color w:val="000000" w:themeColor="text1"/>
                <w:sz w:val="20"/>
                <w:szCs w:val="20"/>
              </w:rPr>
              <w:t xml:space="preserve">Ensure that all staff:  </w:t>
            </w:r>
          </w:p>
          <w:p w14:paraId="07708626" w14:textId="77777777" w:rsidR="00F01B05" w:rsidRPr="007E6420" w:rsidRDefault="00F01B05" w:rsidP="00187694">
            <w:pPr>
              <w:pStyle w:val="ListParagraph"/>
              <w:numPr>
                <w:ilvl w:val="0"/>
                <w:numId w:val="45"/>
              </w:numPr>
              <w:rPr>
                <w:rFonts w:ascii="Arial" w:eastAsia="Calibri" w:hAnsi="Arial" w:cs="Arial"/>
                <w:color w:val="000000" w:themeColor="text1"/>
                <w:sz w:val="20"/>
                <w:szCs w:val="20"/>
              </w:rPr>
            </w:pPr>
            <w:r w:rsidRPr="007E6420">
              <w:rPr>
                <w:rFonts w:ascii="Arial" w:eastAsia="Open Sans Light" w:hAnsi="Arial" w:cs="Arial"/>
                <w:color w:val="000000" w:themeColor="text1"/>
                <w:sz w:val="20"/>
                <w:szCs w:val="20"/>
              </w:rPr>
              <w:t xml:space="preserve">understand their role </w:t>
            </w:r>
          </w:p>
          <w:p w14:paraId="02D726C4" w14:textId="77777777" w:rsidR="00F01B05" w:rsidRPr="007E6420" w:rsidRDefault="00F01B05" w:rsidP="00187694">
            <w:pPr>
              <w:pStyle w:val="ListParagraph"/>
              <w:numPr>
                <w:ilvl w:val="0"/>
                <w:numId w:val="45"/>
              </w:numPr>
              <w:rPr>
                <w:rFonts w:ascii="Arial" w:eastAsia="Calibri" w:hAnsi="Arial" w:cs="Arial"/>
                <w:color w:val="000000" w:themeColor="text1"/>
                <w:sz w:val="20"/>
                <w:szCs w:val="20"/>
              </w:rPr>
            </w:pPr>
            <w:r w:rsidRPr="007E6420">
              <w:rPr>
                <w:rFonts w:ascii="Arial" w:eastAsia="Open Sans Light" w:hAnsi="Arial" w:cs="Arial"/>
                <w:color w:val="000000" w:themeColor="text1"/>
                <w:sz w:val="20"/>
                <w:szCs w:val="20"/>
              </w:rPr>
              <w:t xml:space="preserve">are appropriately trained  </w:t>
            </w:r>
          </w:p>
          <w:p w14:paraId="12F6E135" w14:textId="77777777" w:rsidR="00F01B05" w:rsidRPr="007E6420" w:rsidRDefault="00F01B05" w:rsidP="00187694">
            <w:pPr>
              <w:pStyle w:val="ListParagraph"/>
              <w:numPr>
                <w:ilvl w:val="0"/>
                <w:numId w:val="45"/>
              </w:numPr>
              <w:rPr>
                <w:rFonts w:ascii="Arial" w:eastAsia="Calibri" w:hAnsi="Arial" w:cs="Arial"/>
                <w:color w:val="000000" w:themeColor="text1"/>
                <w:sz w:val="20"/>
                <w:szCs w:val="20"/>
              </w:rPr>
            </w:pPr>
            <w:r w:rsidRPr="007E6420">
              <w:rPr>
                <w:rFonts w:ascii="Arial" w:eastAsia="Open Sans Light" w:hAnsi="Arial" w:cs="Arial"/>
                <w:color w:val="000000" w:themeColor="text1"/>
                <w:sz w:val="20"/>
                <w:szCs w:val="20"/>
              </w:rPr>
              <w:t xml:space="preserve">follow policies, processes and procedures </w:t>
            </w:r>
          </w:p>
          <w:p w14:paraId="242A63FB" w14:textId="77777777" w:rsidR="00F01B05" w:rsidRPr="007E6420" w:rsidRDefault="00F01B05" w:rsidP="00187694">
            <w:pPr>
              <w:pStyle w:val="ListParagraph"/>
              <w:numPr>
                <w:ilvl w:val="0"/>
                <w:numId w:val="45"/>
              </w:numPr>
              <w:rPr>
                <w:rFonts w:ascii="Arial" w:eastAsia="Calibri" w:hAnsi="Arial" w:cs="Arial"/>
                <w:color w:val="000000" w:themeColor="text1"/>
                <w:sz w:val="20"/>
                <w:szCs w:val="20"/>
              </w:rPr>
            </w:pPr>
            <w:r w:rsidRPr="007E6420">
              <w:rPr>
                <w:rFonts w:ascii="Arial" w:eastAsia="Open Sans Light" w:hAnsi="Arial" w:cs="Arial"/>
                <w:color w:val="000000" w:themeColor="text1"/>
                <w:sz w:val="20"/>
                <w:szCs w:val="20"/>
              </w:rPr>
              <w:t>act on reports and concerns</w:t>
            </w:r>
          </w:p>
        </w:tc>
        <w:tc>
          <w:tcPr>
            <w:tcW w:w="3360" w:type="dxa"/>
          </w:tcPr>
          <w:p w14:paraId="094A67BB" w14:textId="77777777" w:rsidR="00F01B05" w:rsidRPr="007E6420" w:rsidRDefault="00F01B05" w:rsidP="00187694">
            <w:pPr>
              <w:rPr>
                <w:rFonts w:ascii="Arial" w:hAnsi="Arial" w:cs="Arial"/>
                <w:sz w:val="20"/>
                <w:szCs w:val="20"/>
              </w:rPr>
            </w:pPr>
            <w:r w:rsidRPr="007E6420">
              <w:rPr>
                <w:rFonts w:ascii="Arial" w:hAnsi="Arial" w:cs="Arial"/>
                <w:sz w:val="20"/>
                <w:szCs w:val="20"/>
              </w:rPr>
              <w:t>DCEO</w:t>
            </w:r>
          </w:p>
          <w:p w14:paraId="067A38B8" w14:textId="77777777" w:rsidR="00F01B05" w:rsidRPr="007E6420" w:rsidRDefault="00F01B05" w:rsidP="00187694">
            <w:pPr>
              <w:rPr>
                <w:rFonts w:ascii="Arial" w:hAnsi="Arial" w:cs="Arial"/>
                <w:sz w:val="20"/>
                <w:szCs w:val="20"/>
              </w:rPr>
            </w:pPr>
          </w:p>
          <w:p w14:paraId="19DE9EC6" w14:textId="77777777" w:rsidR="00F01B05" w:rsidRPr="007E6420" w:rsidRDefault="00F01B05" w:rsidP="00187694">
            <w:pPr>
              <w:rPr>
                <w:rFonts w:ascii="Arial" w:hAnsi="Arial" w:cs="Arial"/>
                <w:sz w:val="20"/>
                <w:szCs w:val="20"/>
              </w:rPr>
            </w:pPr>
          </w:p>
          <w:p w14:paraId="0C7DC0B0" w14:textId="77777777" w:rsidR="00F01B05" w:rsidRPr="007E6420" w:rsidRDefault="00F01B05" w:rsidP="00187694">
            <w:pPr>
              <w:rPr>
                <w:rFonts w:ascii="Arial" w:hAnsi="Arial" w:cs="Arial"/>
                <w:sz w:val="20"/>
                <w:szCs w:val="20"/>
              </w:rPr>
            </w:pPr>
          </w:p>
          <w:p w14:paraId="4F55E09A" w14:textId="77777777" w:rsidR="00F01B05" w:rsidRPr="007E6420" w:rsidRDefault="00F01B05" w:rsidP="00187694">
            <w:pPr>
              <w:rPr>
                <w:rFonts w:ascii="Arial" w:hAnsi="Arial" w:cs="Arial"/>
                <w:sz w:val="20"/>
                <w:szCs w:val="20"/>
              </w:rPr>
            </w:pPr>
          </w:p>
          <w:p w14:paraId="2C96446B" w14:textId="77777777" w:rsidR="00F01B05" w:rsidRPr="007E6420" w:rsidRDefault="00F01B05" w:rsidP="00187694">
            <w:pPr>
              <w:rPr>
                <w:rFonts w:ascii="Arial" w:hAnsi="Arial" w:cs="Arial"/>
                <w:sz w:val="20"/>
                <w:szCs w:val="20"/>
              </w:rPr>
            </w:pPr>
          </w:p>
          <w:p w14:paraId="1BCB99DC" w14:textId="77777777" w:rsidR="00F01B05" w:rsidRPr="007E6420" w:rsidRDefault="00F01B05" w:rsidP="00187694">
            <w:pPr>
              <w:rPr>
                <w:rFonts w:ascii="Arial" w:hAnsi="Arial" w:cs="Arial"/>
                <w:sz w:val="20"/>
                <w:szCs w:val="20"/>
              </w:rPr>
            </w:pPr>
          </w:p>
          <w:p w14:paraId="6CDA505B" w14:textId="77777777" w:rsidR="00F01B05" w:rsidRPr="007E6420" w:rsidRDefault="00F01B05" w:rsidP="00187694">
            <w:pPr>
              <w:rPr>
                <w:rFonts w:ascii="Arial" w:hAnsi="Arial" w:cs="Arial"/>
                <w:sz w:val="20"/>
                <w:szCs w:val="20"/>
              </w:rPr>
            </w:pPr>
          </w:p>
          <w:p w14:paraId="0E499F2F" w14:textId="77777777" w:rsidR="00F01B05" w:rsidRPr="007E6420" w:rsidRDefault="00F01B05" w:rsidP="00187694">
            <w:pPr>
              <w:rPr>
                <w:rFonts w:ascii="Arial" w:hAnsi="Arial" w:cs="Arial"/>
                <w:sz w:val="20"/>
                <w:szCs w:val="20"/>
              </w:rPr>
            </w:pPr>
          </w:p>
        </w:tc>
      </w:tr>
      <w:tr w:rsidR="00F01B05" w:rsidRPr="007E6420" w14:paraId="52BF24AA" w14:textId="77777777" w:rsidTr="00187694">
        <w:trPr>
          <w:trHeight w:val="300"/>
        </w:trPr>
        <w:tc>
          <w:tcPr>
            <w:tcW w:w="2263" w:type="dxa"/>
          </w:tcPr>
          <w:p w14:paraId="1353C8A8" w14:textId="77777777" w:rsidR="00F01B05" w:rsidRPr="007E6420" w:rsidRDefault="00F01B05" w:rsidP="00187694">
            <w:pPr>
              <w:rPr>
                <w:rFonts w:ascii="Arial" w:eastAsia="Open Sans Light" w:hAnsi="Arial" w:cs="Arial"/>
                <w:color w:val="000000" w:themeColor="text1"/>
                <w:sz w:val="20"/>
                <w:szCs w:val="20"/>
              </w:rPr>
            </w:pPr>
            <w:r w:rsidRPr="007E6420">
              <w:rPr>
                <w:rFonts w:ascii="Arial" w:eastAsia="Open Sans Light" w:hAnsi="Arial" w:cs="Arial"/>
                <w:color w:val="000000" w:themeColor="text1"/>
                <w:sz w:val="20"/>
                <w:szCs w:val="20"/>
              </w:rPr>
              <w:t>Designated Safeguarding Lead</w:t>
            </w:r>
          </w:p>
        </w:tc>
        <w:tc>
          <w:tcPr>
            <w:tcW w:w="4457" w:type="dxa"/>
          </w:tcPr>
          <w:p w14:paraId="10458776" w14:textId="77777777" w:rsidR="00F01B05" w:rsidRPr="007E6420" w:rsidRDefault="00F01B05" w:rsidP="00187694">
            <w:pPr>
              <w:rPr>
                <w:rFonts w:ascii="Arial" w:eastAsia="Open Sans Light" w:hAnsi="Arial" w:cs="Arial"/>
                <w:color w:val="000000" w:themeColor="text1"/>
                <w:sz w:val="20"/>
                <w:szCs w:val="20"/>
              </w:rPr>
            </w:pPr>
            <w:r w:rsidRPr="007E6420">
              <w:rPr>
                <w:rFonts w:ascii="Arial" w:eastAsia="Open Sans Light" w:hAnsi="Arial" w:cs="Arial"/>
                <w:color w:val="000000" w:themeColor="text1"/>
                <w:sz w:val="20"/>
                <w:szCs w:val="20"/>
              </w:rPr>
              <w:t xml:space="preserve">Lead responsibility for safeguarding and online safety, which could include overseeing and acting on: </w:t>
            </w:r>
          </w:p>
          <w:p w14:paraId="566A76B5" w14:textId="77777777" w:rsidR="00F01B05" w:rsidRPr="007E6420" w:rsidRDefault="00F01B05" w:rsidP="00187694">
            <w:pPr>
              <w:pStyle w:val="ListParagraph"/>
              <w:numPr>
                <w:ilvl w:val="0"/>
                <w:numId w:val="43"/>
              </w:numPr>
              <w:rPr>
                <w:rFonts w:ascii="Arial" w:eastAsia="Calibri" w:hAnsi="Arial" w:cs="Arial"/>
                <w:color w:val="000000" w:themeColor="text1"/>
                <w:sz w:val="20"/>
                <w:szCs w:val="20"/>
              </w:rPr>
            </w:pPr>
            <w:r w:rsidRPr="007E6420">
              <w:rPr>
                <w:rFonts w:ascii="Arial" w:eastAsia="Open Sans Light" w:hAnsi="Arial" w:cs="Arial"/>
                <w:color w:val="000000" w:themeColor="text1"/>
                <w:sz w:val="20"/>
                <w:szCs w:val="20"/>
              </w:rPr>
              <w:t xml:space="preserve">filtering and monitoring reports </w:t>
            </w:r>
          </w:p>
          <w:p w14:paraId="4D58EA79" w14:textId="77777777" w:rsidR="00F01B05" w:rsidRPr="007E6420" w:rsidRDefault="00F01B05" w:rsidP="00187694">
            <w:pPr>
              <w:pStyle w:val="ListParagraph"/>
              <w:numPr>
                <w:ilvl w:val="0"/>
                <w:numId w:val="43"/>
              </w:numPr>
              <w:rPr>
                <w:rFonts w:ascii="Arial" w:eastAsia="Calibri" w:hAnsi="Arial" w:cs="Arial"/>
                <w:color w:val="000000" w:themeColor="text1"/>
                <w:sz w:val="20"/>
                <w:szCs w:val="20"/>
              </w:rPr>
            </w:pPr>
            <w:r w:rsidRPr="007E6420">
              <w:rPr>
                <w:rFonts w:ascii="Arial" w:eastAsia="Open Sans Light" w:hAnsi="Arial" w:cs="Arial"/>
                <w:color w:val="000000" w:themeColor="text1"/>
                <w:sz w:val="20"/>
                <w:szCs w:val="20"/>
              </w:rPr>
              <w:t xml:space="preserve">safeguarding concerns </w:t>
            </w:r>
          </w:p>
          <w:p w14:paraId="6728134C" w14:textId="77777777" w:rsidR="00F01B05" w:rsidRPr="007E6420" w:rsidRDefault="00F01B05" w:rsidP="00187694">
            <w:pPr>
              <w:pStyle w:val="ListParagraph"/>
              <w:numPr>
                <w:ilvl w:val="0"/>
                <w:numId w:val="43"/>
              </w:numPr>
              <w:rPr>
                <w:rFonts w:ascii="Arial" w:eastAsia="Calibri" w:hAnsi="Arial" w:cs="Arial"/>
                <w:color w:val="000000" w:themeColor="text1"/>
                <w:sz w:val="20"/>
                <w:szCs w:val="20"/>
              </w:rPr>
            </w:pPr>
            <w:r w:rsidRPr="007E6420">
              <w:rPr>
                <w:rFonts w:ascii="Arial" w:eastAsia="Open Sans Light" w:hAnsi="Arial" w:cs="Arial"/>
                <w:color w:val="000000" w:themeColor="text1"/>
                <w:sz w:val="20"/>
                <w:szCs w:val="20"/>
              </w:rPr>
              <w:t>checks to filtering and monitoring systems</w:t>
            </w:r>
          </w:p>
        </w:tc>
        <w:tc>
          <w:tcPr>
            <w:tcW w:w="3360" w:type="dxa"/>
          </w:tcPr>
          <w:p w14:paraId="077947AB" w14:textId="77777777" w:rsidR="00F01B05" w:rsidRPr="007E6420" w:rsidRDefault="00F01B05" w:rsidP="00187694">
            <w:pPr>
              <w:rPr>
                <w:rFonts w:ascii="Arial" w:hAnsi="Arial" w:cs="Arial"/>
                <w:sz w:val="20"/>
                <w:szCs w:val="20"/>
              </w:rPr>
            </w:pPr>
            <w:r w:rsidRPr="007E6420">
              <w:rPr>
                <w:rFonts w:ascii="Arial" w:hAnsi="Arial" w:cs="Arial"/>
                <w:sz w:val="20"/>
                <w:szCs w:val="20"/>
              </w:rPr>
              <w:t>Director of Safeguarding</w:t>
            </w:r>
          </w:p>
        </w:tc>
      </w:tr>
      <w:tr w:rsidR="00F01B05" w:rsidRPr="007E6420" w14:paraId="2B849DBB" w14:textId="77777777" w:rsidTr="00187694">
        <w:trPr>
          <w:trHeight w:val="300"/>
        </w:trPr>
        <w:tc>
          <w:tcPr>
            <w:tcW w:w="2263" w:type="dxa"/>
          </w:tcPr>
          <w:p w14:paraId="09EE7AC8" w14:textId="77777777" w:rsidR="00F01B05" w:rsidRPr="007E6420" w:rsidRDefault="00F01B05" w:rsidP="00187694">
            <w:pPr>
              <w:rPr>
                <w:rFonts w:ascii="Arial" w:eastAsia="Open Sans Light" w:hAnsi="Arial" w:cs="Arial"/>
                <w:color w:val="000000" w:themeColor="text1"/>
                <w:sz w:val="20"/>
                <w:szCs w:val="20"/>
              </w:rPr>
            </w:pPr>
            <w:r w:rsidRPr="007E6420">
              <w:rPr>
                <w:rFonts w:ascii="Arial" w:eastAsia="Open Sans Light" w:hAnsi="Arial" w:cs="Arial"/>
                <w:color w:val="000000" w:themeColor="text1"/>
                <w:sz w:val="20"/>
                <w:szCs w:val="20"/>
              </w:rPr>
              <w:t>IT Service Provider</w:t>
            </w:r>
          </w:p>
        </w:tc>
        <w:tc>
          <w:tcPr>
            <w:tcW w:w="4457" w:type="dxa"/>
          </w:tcPr>
          <w:p w14:paraId="1CE90926" w14:textId="77777777" w:rsidR="00F01B05" w:rsidRPr="007E6420" w:rsidRDefault="00F01B05" w:rsidP="00187694">
            <w:pPr>
              <w:rPr>
                <w:rFonts w:ascii="Arial" w:eastAsia="Open Sans Light" w:hAnsi="Arial" w:cs="Arial"/>
                <w:color w:val="000000" w:themeColor="text1"/>
                <w:sz w:val="20"/>
                <w:szCs w:val="20"/>
              </w:rPr>
            </w:pPr>
            <w:r w:rsidRPr="007E6420">
              <w:rPr>
                <w:rFonts w:ascii="Arial" w:eastAsia="Open Sans Light" w:hAnsi="Arial" w:cs="Arial"/>
                <w:color w:val="000000" w:themeColor="text1"/>
                <w:sz w:val="20"/>
                <w:szCs w:val="20"/>
              </w:rPr>
              <w:t xml:space="preserve">Technical responsibility for: </w:t>
            </w:r>
          </w:p>
          <w:p w14:paraId="3310BD03" w14:textId="77777777" w:rsidR="00F01B05" w:rsidRPr="007E6420" w:rsidRDefault="00F01B05" w:rsidP="00187694">
            <w:pPr>
              <w:pStyle w:val="ListParagraph"/>
              <w:numPr>
                <w:ilvl w:val="0"/>
                <w:numId w:val="42"/>
              </w:numPr>
              <w:rPr>
                <w:rFonts w:ascii="Arial" w:eastAsia="Calibri" w:hAnsi="Arial" w:cs="Arial"/>
                <w:color w:val="000000" w:themeColor="text1"/>
                <w:sz w:val="20"/>
                <w:szCs w:val="20"/>
              </w:rPr>
            </w:pPr>
            <w:r w:rsidRPr="007E6420">
              <w:rPr>
                <w:rFonts w:ascii="Arial" w:eastAsia="Open Sans Light" w:hAnsi="Arial" w:cs="Arial"/>
                <w:color w:val="000000" w:themeColor="text1"/>
                <w:sz w:val="20"/>
                <w:szCs w:val="20"/>
              </w:rPr>
              <w:t xml:space="preserve">maintaining filtering and monitoring systems </w:t>
            </w:r>
          </w:p>
          <w:p w14:paraId="242FFD80" w14:textId="77777777" w:rsidR="00F01B05" w:rsidRPr="007E6420" w:rsidRDefault="00F01B05" w:rsidP="00187694">
            <w:pPr>
              <w:pStyle w:val="ListParagraph"/>
              <w:numPr>
                <w:ilvl w:val="0"/>
                <w:numId w:val="42"/>
              </w:numPr>
              <w:rPr>
                <w:rFonts w:ascii="Arial" w:eastAsia="Calibri" w:hAnsi="Arial" w:cs="Arial"/>
                <w:color w:val="000000" w:themeColor="text1"/>
                <w:sz w:val="20"/>
                <w:szCs w:val="20"/>
              </w:rPr>
            </w:pPr>
            <w:r w:rsidRPr="007E6420">
              <w:rPr>
                <w:rFonts w:ascii="Arial" w:eastAsia="Open Sans Light" w:hAnsi="Arial" w:cs="Arial"/>
                <w:color w:val="000000" w:themeColor="text1"/>
                <w:sz w:val="20"/>
                <w:szCs w:val="20"/>
              </w:rPr>
              <w:t xml:space="preserve">providing filtering and monitoring reports </w:t>
            </w:r>
          </w:p>
          <w:p w14:paraId="601CD012" w14:textId="77777777" w:rsidR="00F01B05" w:rsidRPr="007E6420" w:rsidRDefault="00F01B05" w:rsidP="00187694">
            <w:pPr>
              <w:pStyle w:val="ListParagraph"/>
              <w:numPr>
                <w:ilvl w:val="0"/>
                <w:numId w:val="42"/>
              </w:numPr>
              <w:rPr>
                <w:rFonts w:ascii="Arial" w:eastAsia="Calibri" w:hAnsi="Arial" w:cs="Arial"/>
                <w:color w:val="000000" w:themeColor="text1"/>
                <w:sz w:val="20"/>
                <w:szCs w:val="20"/>
              </w:rPr>
            </w:pPr>
            <w:r w:rsidRPr="007E6420">
              <w:rPr>
                <w:rFonts w:ascii="Arial" w:eastAsia="Open Sans Light" w:hAnsi="Arial" w:cs="Arial"/>
                <w:color w:val="000000" w:themeColor="text1"/>
                <w:sz w:val="20"/>
                <w:szCs w:val="20"/>
              </w:rPr>
              <w:t>completing actions following concerns or checks to systems</w:t>
            </w:r>
          </w:p>
        </w:tc>
        <w:tc>
          <w:tcPr>
            <w:tcW w:w="3360" w:type="dxa"/>
          </w:tcPr>
          <w:p w14:paraId="4C6721B3" w14:textId="77777777" w:rsidR="00F01B05" w:rsidRPr="007E6420" w:rsidRDefault="00F01B05" w:rsidP="00187694">
            <w:pPr>
              <w:rPr>
                <w:rFonts w:ascii="Arial" w:hAnsi="Arial" w:cs="Arial"/>
                <w:sz w:val="20"/>
                <w:szCs w:val="20"/>
              </w:rPr>
            </w:pPr>
            <w:r w:rsidRPr="007E6420">
              <w:rPr>
                <w:rFonts w:ascii="Arial" w:hAnsi="Arial" w:cs="Arial"/>
                <w:sz w:val="20"/>
                <w:szCs w:val="20"/>
              </w:rPr>
              <w:t>LIMBTEC</w:t>
            </w:r>
          </w:p>
        </w:tc>
      </w:tr>
      <w:tr w:rsidR="00F01B05" w:rsidRPr="007E6420" w14:paraId="2A63A572" w14:textId="77777777" w:rsidTr="00187694">
        <w:trPr>
          <w:trHeight w:val="300"/>
        </w:trPr>
        <w:tc>
          <w:tcPr>
            <w:tcW w:w="2263" w:type="dxa"/>
          </w:tcPr>
          <w:p w14:paraId="19A3D046" w14:textId="77777777" w:rsidR="00F01B05" w:rsidRPr="007E6420" w:rsidRDefault="00F01B05" w:rsidP="00187694">
            <w:pPr>
              <w:rPr>
                <w:rFonts w:ascii="Arial" w:eastAsia="Open Sans Light" w:hAnsi="Arial" w:cs="Arial"/>
                <w:color w:val="0B0C0C"/>
                <w:sz w:val="20"/>
                <w:szCs w:val="20"/>
              </w:rPr>
            </w:pPr>
            <w:r w:rsidRPr="007E6420">
              <w:rPr>
                <w:rFonts w:ascii="Arial" w:eastAsia="Open Sans Light" w:hAnsi="Arial" w:cs="Arial"/>
                <w:color w:val="000000" w:themeColor="text1"/>
                <w:sz w:val="20"/>
                <w:szCs w:val="20"/>
              </w:rPr>
              <w:t xml:space="preserve">All staff </w:t>
            </w:r>
            <w:r w:rsidRPr="007E6420">
              <w:rPr>
                <w:rFonts w:ascii="Arial" w:eastAsia="Open Sans Light" w:hAnsi="Arial" w:cs="Arial"/>
                <w:color w:val="0B0C0C"/>
                <w:sz w:val="20"/>
                <w:szCs w:val="20"/>
              </w:rPr>
              <w:t>need to be aware of reporting mechanisms for safeguarding and technical concerns. They should report if:  </w:t>
            </w:r>
          </w:p>
          <w:p w14:paraId="3C79CFE4" w14:textId="77777777" w:rsidR="00F01B05" w:rsidRPr="007E6420" w:rsidRDefault="00F01B05" w:rsidP="00187694">
            <w:pPr>
              <w:rPr>
                <w:rFonts w:ascii="Arial" w:eastAsia="Open Sans Light" w:hAnsi="Arial" w:cs="Arial"/>
                <w:color w:val="000000" w:themeColor="text1"/>
                <w:sz w:val="20"/>
                <w:szCs w:val="20"/>
              </w:rPr>
            </w:pPr>
          </w:p>
        </w:tc>
        <w:tc>
          <w:tcPr>
            <w:tcW w:w="4457" w:type="dxa"/>
          </w:tcPr>
          <w:p w14:paraId="28293C17" w14:textId="77777777" w:rsidR="00F01B05" w:rsidRPr="007E6420" w:rsidRDefault="00F01B05" w:rsidP="00187694">
            <w:pPr>
              <w:pStyle w:val="ListParagraph"/>
              <w:numPr>
                <w:ilvl w:val="0"/>
                <w:numId w:val="32"/>
              </w:numPr>
              <w:rPr>
                <w:rFonts w:ascii="Arial" w:eastAsia="Open Sans Light" w:hAnsi="Arial" w:cs="Arial"/>
                <w:color w:val="0B0C0C"/>
                <w:sz w:val="20"/>
                <w:szCs w:val="20"/>
              </w:rPr>
            </w:pPr>
            <w:r w:rsidRPr="007E6420">
              <w:rPr>
                <w:rFonts w:ascii="Arial" w:eastAsia="Open Sans Light" w:hAnsi="Arial" w:cs="Arial"/>
                <w:color w:val="0B0C0C"/>
                <w:sz w:val="20"/>
                <w:szCs w:val="20"/>
              </w:rPr>
              <w:t>they witness or suspect unsuitable material has been accessed </w:t>
            </w:r>
          </w:p>
          <w:p w14:paraId="50F30529" w14:textId="77777777" w:rsidR="00F01B05" w:rsidRPr="007E6420" w:rsidRDefault="00F01B05" w:rsidP="00187694">
            <w:pPr>
              <w:pStyle w:val="ListParagraph"/>
              <w:numPr>
                <w:ilvl w:val="0"/>
                <w:numId w:val="32"/>
              </w:numPr>
              <w:rPr>
                <w:rFonts w:ascii="Arial" w:eastAsia="Open Sans Light" w:hAnsi="Arial" w:cs="Arial"/>
                <w:color w:val="0B0C0C"/>
                <w:sz w:val="20"/>
                <w:szCs w:val="20"/>
              </w:rPr>
            </w:pPr>
            <w:r w:rsidRPr="007E6420">
              <w:rPr>
                <w:rFonts w:ascii="Arial" w:eastAsia="Open Sans Light" w:hAnsi="Arial" w:cs="Arial"/>
                <w:color w:val="0B0C0C"/>
                <w:sz w:val="20"/>
                <w:szCs w:val="20"/>
              </w:rPr>
              <w:t>they can access unsuitable material  </w:t>
            </w:r>
          </w:p>
          <w:p w14:paraId="1619E8B0" w14:textId="77777777" w:rsidR="00F01B05" w:rsidRPr="007E6420" w:rsidRDefault="00F01B05" w:rsidP="00187694">
            <w:pPr>
              <w:pStyle w:val="ListParagraph"/>
              <w:numPr>
                <w:ilvl w:val="0"/>
                <w:numId w:val="32"/>
              </w:numPr>
              <w:rPr>
                <w:rFonts w:ascii="Arial" w:eastAsia="Open Sans Light" w:hAnsi="Arial" w:cs="Arial"/>
                <w:color w:val="0B0C0C"/>
                <w:sz w:val="20"/>
                <w:szCs w:val="20"/>
              </w:rPr>
            </w:pPr>
            <w:r w:rsidRPr="007E6420">
              <w:rPr>
                <w:rFonts w:ascii="Arial" w:eastAsia="Open Sans Light" w:hAnsi="Arial" w:cs="Arial"/>
                <w:color w:val="0B0C0C"/>
                <w:sz w:val="20"/>
                <w:szCs w:val="20"/>
              </w:rPr>
              <w:t>they are teaching topics which could create unusual activity on the filtering logs </w:t>
            </w:r>
          </w:p>
          <w:p w14:paraId="7B0065E6" w14:textId="77777777" w:rsidR="00F01B05" w:rsidRPr="007E6420" w:rsidRDefault="00F01B05" w:rsidP="00187694">
            <w:pPr>
              <w:pStyle w:val="ListParagraph"/>
              <w:numPr>
                <w:ilvl w:val="0"/>
                <w:numId w:val="32"/>
              </w:numPr>
              <w:rPr>
                <w:rFonts w:ascii="Arial" w:eastAsia="Open Sans Light" w:hAnsi="Arial" w:cs="Arial"/>
                <w:color w:val="0B0C0C"/>
                <w:sz w:val="20"/>
                <w:szCs w:val="20"/>
              </w:rPr>
            </w:pPr>
            <w:r w:rsidRPr="007E6420">
              <w:rPr>
                <w:rFonts w:ascii="Arial" w:eastAsia="Open Sans Light" w:hAnsi="Arial" w:cs="Arial"/>
                <w:color w:val="0B0C0C"/>
                <w:sz w:val="20"/>
                <w:szCs w:val="20"/>
              </w:rPr>
              <w:t>there is failure in the software or abuse of the system </w:t>
            </w:r>
          </w:p>
          <w:p w14:paraId="59523113" w14:textId="77777777" w:rsidR="00F01B05" w:rsidRPr="007E6420" w:rsidRDefault="00F01B05" w:rsidP="00187694">
            <w:pPr>
              <w:pStyle w:val="ListParagraph"/>
              <w:numPr>
                <w:ilvl w:val="0"/>
                <w:numId w:val="32"/>
              </w:numPr>
              <w:rPr>
                <w:rFonts w:ascii="Arial" w:eastAsia="Open Sans Light" w:hAnsi="Arial" w:cs="Arial"/>
                <w:color w:val="0B0C0C"/>
                <w:sz w:val="20"/>
                <w:szCs w:val="20"/>
              </w:rPr>
            </w:pPr>
            <w:r w:rsidRPr="007E6420">
              <w:rPr>
                <w:rFonts w:ascii="Arial" w:eastAsia="Open Sans Light" w:hAnsi="Arial" w:cs="Arial"/>
                <w:color w:val="0B0C0C"/>
                <w:sz w:val="20"/>
                <w:szCs w:val="20"/>
              </w:rPr>
              <w:t>there are perceived unreasonable restrictions that affect teaching and learning or administrative tasks </w:t>
            </w:r>
          </w:p>
          <w:p w14:paraId="41317DF1" w14:textId="77777777" w:rsidR="00F01B05" w:rsidRPr="007E6420" w:rsidRDefault="00F01B05" w:rsidP="00187694">
            <w:pPr>
              <w:pStyle w:val="ListParagraph"/>
              <w:numPr>
                <w:ilvl w:val="0"/>
                <w:numId w:val="32"/>
              </w:numPr>
              <w:rPr>
                <w:rFonts w:ascii="Arial" w:eastAsia="Open Sans Light" w:hAnsi="Arial" w:cs="Arial"/>
                <w:color w:val="0B0C0C"/>
                <w:sz w:val="20"/>
                <w:szCs w:val="20"/>
              </w:rPr>
            </w:pPr>
            <w:r w:rsidRPr="007E6420">
              <w:rPr>
                <w:rFonts w:ascii="Arial" w:eastAsia="Open Sans Light" w:hAnsi="Arial" w:cs="Arial"/>
                <w:color w:val="0B0C0C"/>
                <w:sz w:val="20"/>
                <w:szCs w:val="20"/>
              </w:rPr>
              <w:t>they notice abbreviations or misspellings that allow access to restricted material</w:t>
            </w:r>
          </w:p>
          <w:p w14:paraId="22B970CD" w14:textId="77777777" w:rsidR="00F01B05" w:rsidRPr="007E6420" w:rsidRDefault="00F01B05" w:rsidP="00187694">
            <w:pPr>
              <w:rPr>
                <w:rFonts w:ascii="Arial" w:eastAsia="Open Sans Light" w:hAnsi="Arial" w:cs="Arial"/>
                <w:color w:val="000000" w:themeColor="text1"/>
                <w:sz w:val="20"/>
                <w:szCs w:val="20"/>
              </w:rPr>
            </w:pPr>
          </w:p>
        </w:tc>
        <w:tc>
          <w:tcPr>
            <w:tcW w:w="3360" w:type="dxa"/>
            <w:shd w:val="clear" w:color="auto" w:fill="A6A6A6" w:themeFill="background1" w:themeFillShade="A6"/>
          </w:tcPr>
          <w:p w14:paraId="3F2931AE" w14:textId="77777777" w:rsidR="00F01B05" w:rsidRPr="007E6420" w:rsidRDefault="00F01B05" w:rsidP="00187694">
            <w:pPr>
              <w:spacing w:before="300" w:after="300"/>
              <w:rPr>
                <w:rFonts w:ascii="Arial" w:hAnsi="Arial" w:cs="Arial"/>
                <w:sz w:val="20"/>
                <w:szCs w:val="20"/>
              </w:rPr>
            </w:pPr>
          </w:p>
        </w:tc>
      </w:tr>
    </w:tbl>
    <w:p w14:paraId="4BCED9F5" w14:textId="77777777" w:rsidR="00F01B05" w:rsidRPr="0098008A" w:rsidRDefault="00F01B05" w:rsidP="00F01B05">
      <w:pPr>
        <w:pStyle w:val="Heading3"/>
        <w:rPr>
          <w:rFonts w:ascii="Arial" w:hAnsi="Arial" w:cs="Arial"/>
          <w:b/>
          <w:sz w:val="22"/>
        </w:rPr>
      </w:pPr>
      <w:r w:rsidRPr="0098008A">
        <w:rPr>
          <w:rFonts w:ascii="Arial" w:hAnsi="Arial" w:cs="Arial"/>
          <w:b/>
          <w:sz w:val="22"/>
        </w:rPr>
        <w:t>Policy Statements</w:t>
      </w:r>
    </w:p>
    <w:p w14:paraId="598C7A26" w14:textId="78AC3DE2" w:rsidR="00F01B05" w:rsidRPr="00E35FD8" w:rsidRDefault="00F01B05" w:rsidP="00F01B05">
      <w:pPr>
        <w:rPr>
          <w:rFonts w:ascii="Arial" w:hAnsi="Arial" w:cs="Arial"/>
        </w:rPr>
      </w:pPr>
      <w:r w:rsidRPr="00E35FD8">
        <w:rPr>
          <w:rFonts w:ascii="Arial" w:hAnsi="Arial" w:cs="Arial"/>
        </w:rPr>
        <w:t>Internet access is filtered for all users. Differentiated internet access is available for staff and customised filtering changes are managed by the school. Illegal content is filtered by the filtering provider by actively employing the Internet Watch Foundation URL list and other illegal content lists. Filter content lists are regularly updated and internet use is logged and frequently monitored. The monitoring process alerts the school to breaches of the filtering policy, which are then acted upon. There is a clear route for reporting and managing changes to the filtering system. Where personal mobile devices are allowed internet access through the school network, filtering will be applied that is consistent with school practice.</w:t>
      </w:r>
    </w:p>
    <w:p w14:paraId="7D36DE17" w14:textId="77777777" w:rsidR="00F01B05" w:rsidRPr="0098008A" w:rsidRDefault="00F01B05" w:rsidP="00F01B05">
      <w:pPr>
        <w:pStyle w:val="ListParagraph"/>
        <w:numPr>
          <w:ilvl w:val="0"/>
          <w:numId w:val="33"/>
        </w:numPr>
        <w:spacing w:after="0" w:line="264" w:lineRule="auto"/>
        <w:rPr>
          <w:rFonts w:ascii="Arial" w:hAnsi="Arial" w:cs="Arial"/>
          <w:bCs/>
          <w:iCs/>
          <w:color w:val="0070C0"/>
        </w:rPr>
      </w:pPr>
      <w:r w:rsidRPr="0098008A">
        <w:rPr>
          <w:rFonts w:ascii="Arial" w:hAnsi="Arial" w:cs="Arial"/>
          <w:bCs/>
          <w:iCs/>
        </w:rPr>
        <w:t xml:space="preserve">There is a filtering and monitoring system in place that safeguards staff and learners by blocking harmful, illegal and inappropriate content. </w:t>
      </w:r>
    </w:p>
    <w:p w14:paraId="3CF313D6" w14:textId="77777777" w:rsidR="00F01B05" w:rsidRPr="0098008A" w:rsidRDefault="00F01B05" w:rsidP="00F01B05">
      <w:pPr>
        <w:pStyle w:val="ListParagraph"/>
        <w:numPr>
          <w:ilvl w:val="0"/>
          <w:numId w:val="33"/>
        </w:numPr>
        <w:spacing w:after="0" w:line="264" w:lineRule="auto"/>
        <w:rPr>
          <w:rFonts w:ascii="Arial" w:hAnsi="Arial" w:cs="Arial"/>
          <w:bCs/>
          <w:iCs/>
        </w:rPr>
      </w:pPr>
      <w:r w:rsidRPr="0098008A">
        <w:rPr>
          <w:rFonts w:ascii="Arial" w:hAnsi="Arial" w:cs="Arial"/>
          <w:bCs/>
          <w:iCs/>
        </w:rPr>
        <w:lastRenderedPageBreak/>
        <w:t xml:space="preserve">There is a monitoring system that enables the prompt investigation of a potential safeguarding incident and outcomes are logged. </w:t>
      </w:r>
    </w:p>
    <w:p w14:paraId="544CDFC5" w14:textId="77777777" w:rsidR="00F01B05" w:rsidRPr="0098008A" w:rsidRDefault="00F01B05" w:rsidP="00F01B05">
      <w:pPr>
        <w:pStyle w:val="ListParagraph"/>
        <w:numPr>
          <w:ilvl w:val="0"/>
          <w:numId w:val="33"/>
        </w:numPr>
        <w:spacing w:after="0" w:line="264" w:lineRule="auto"/>
        <w:rPr>
          <w:rFonts w:ascii="Arial" w:hAnsi="Arial" w:cs="Arial"/>
          <w:bCs/>
          <w:iCs/>
          <w:color w:val="0070C0"/>
        </w:rPr>
      </w:pPr>
      <w:r w:rsidRPr="0098008A">
        <w:rPr>
          <w:rFonts w:ascii="Arial" w:hAnsi="Arial" w:cs="Arial"/>
          <w:bCs/>
          <w:iCs/>
        </w:rPr>
        <w:t>Roles and responsibilities for the management of filtering and monitoring systems have been defined and allocated.</w:t>
      </w:r>
    </w:p>
    <w:p w14:paraId="2431590B" w14:textId="77777777" w:rsidR="00F01B05" w:rsidRPr="0098008A" w:rsidRDefault="00F01B05" w:rsidP="00F01B05">
      <w:pPr>
        <w:pStyle w:val="ListParagraph"/>
        <w:numPr>
          <w:ilvl w:val="0"/>
          <w:numId w:val="33"/>
        </w:numPr>
        <w:spacing w:after="0" w:line="264" w:lineRule="auto"/>
        <w:rPr>
          <w:rFonts w:ascii="Arial" w:hAnsi="Arial" w:cs="Arial"/>
          <w:bCs/>
          <w:iCs/>
          <w:color w:val="0070C0"/>
        </w:rPr>
      </w:pPr>
      <w:r w:rsidRPr="0098008A">
        <w:rPr>
          <w:rFonts w:ascii="Arial" w:hAnsi="Arial" w:cs="Arial"/>
          <w:bCs/>
          <w:iCs/>
        </w:rPr>
        <w:t>The filtering and monitoring provision is reviewed at least annually and checked regularly.</w:t>
      </w:r>
    </w:p>
    <w:p w14:paraId="1431B19F" w14:textId="77777777" w:rsidR="00F01B05" w:rsidRPr="0098008A" w:rsidRDefault="00F01B05" w:rsidP="00F01B05">
      <w:pPr>
        <w:pStyle w:val="ListParagraph"/>
        <w:numPr>
          <w:ilvl w:val="0"/>
          <w:numId w:val="33"/>
        </w:numPr>
        <w:spacing w:after="0" w:line="264" w:lineRule="auto"/>
        <w:rPr>
          <w:rFonts w:ascii="Arial" w:hAnsi="Arial" w:cs="Arial"/>
          <w:bCs/>
          <w:iCs/>
        </w:rPr>
      </w:pPr>
      <w:r w:rsidRPr="0098008A">
        <w:rPr>
          <w:rFonts w:ascii="Arial" w:hAnsi="Arial" w:cs="Arial"/>
          <w:bCs/>
          <w:iCs/>
        </w:rPr>
        <w:t>There is a defined and agreed process for making changes to the filtering or monitoring system that involves a senior leader in the agreement of the change.</w:t>
      </w:r>
    </w:p>
    <w:p w14:paraId="5177E432" w14:textId="77777777" w:rsidR="00F01B05" w:rsidRPr="0098008A" w:rsidRDefault="00F01B05" w:rsidP="00F01B05">
      <w:pPr>
        <w:pStyle w:val="ListParagraph"/>
        <w:numPr>
          <w:ilvl w:val="0"/>
          <w:numId w:val="33"/>
        </w:numPr>
        <w:spacing w:after="0" w:line="264" w:lineRule="auto"/>
        <w:rPr>
          <w:rFonts w:ascii="Arial" w:hAnsi="Arial" w:cs="Arial"/>
          <w:bCs/>
          <w:iCs/>
        </w:rPr>
      </w:pPr>
      <w:r w:rsidRPr="0098008A">
        <w:rPr>
          <w:rFonts w:ascii="Arial" w:hAnsi="Arial" w:cs="Arial"/>
          <w:bCs/>
          <w:iCs/>
        </w:rPr>
        <w:t>Mobile devices that access the school’s internet connection (whether school or personal devices) will be subject to the same filtering standards as other devices on the school systems.</w:t>
      </w:r>
    </w:p>
    <w:p w14:paraId="7F7A3E48" w14:textId="77777777" w:rsidR="00F01B05" w:rsidRPr="0098008A" w:rsidRDefault="00F01B05" w:rsidP="00F01B05">
      <w:pPr>
        <w:pStyle w:val="Heading3"/>
        <w:spacing w:before="120"/>
        <w:rPr>
          <w:rFonts w:ascii="Arial" w:hAnsi="Arial" w:cs="Arial"/>
          <w:b/>
          <w:sz w:val="22"/>
        </w:rPr>
      </w:pPr>
      <w:r w:rsidRPr="0098008A">
        <w:rPr>
          <w:rFonts w:ascii="Arial" w:hAnsi="Arial" w:cs="Arial"/>
          <w:b/>
          <w:sz w:val="22"/>
        </w:rPr>
        <w:t xml:space="preserve">Changes to Filtering and Monitoring Systems </w:t>
      </w:r>
    </w:p>
    <w:p w14:paraId="0FB4547C" w14:textId="77777777" w:rsidR="00F01B05" w:rsidRPr="009C173C" w:rsidRDefault="00F01B05" w:rsidP="00F01B05">
      <w:pPr>
        <w:spacing w:after="0" w:line="264" w:lineRule="auto"/>
        <w:jc w:val="both"/>
        <w:rPr>
          <w:rStyle w:val="BlueText"/>
          <w:rFonts w:ascii="Arial" w:hAnsi="Arial" w:cs="Arial"/>
          <w:color w:val="auto"/>
        </w:rPr>
      </w:pPr>
      <w:r w:rsidRPr="009C173C">
        <w:rPr>
          <w:rStyle w:val="BlueText"/>
          <w:rFonts w:ascii="Arial" w:hAnsi="Arial" w:cs="Arial"/>
          <w:color w:val="auto"/>
        </w:rPr>
        <w:t>All requests for changes to the filtering and monitoring systems must be made in accordance with the Change Control policy.</w:t>
      </w:r>
    </w:p>
    <w:p w14:paraId="1419C422" w14:textId="77777777" w:rsidR="00F01B05" w:rsidRPr="0098008A" w:rsidRDefault="00F01B05" w:rsidP="00F01B05">
      <w:pPr>
        <w:spacing w:before="300" w:after="0"/>
        <w:rPr>
          <w:rFonts w:ascii="Arial" w:eastAsiaTheme="minorEastAsia" w:hAnsi="Arial" w:cs="Arial"/>
          <w:b/>
          <w:color w:val="0B0C0C"/>
        </w:rPr>
      </w:pPr>
      <w:r w:rsidRPr="0098008A">
        <w:rPr>
          <w:rFonts w:ascii="Arial" w:eastAsiaTheme="minorEastAsia" w:hAnsi="Arial" w:cs="Arial"/>
          <w:b/>
          <w:color w:val="0B0C0C"/>
        </w:rPr>
        <w:t>Filtering and Monitoring Review and Checks</w:t>
      </w:r>
    </w:p>
    <w:p w14:paraId="3B8610D6" w14:textId="7AE62FBC" w:rsidR="00F01B05" w:rsidRPr="00E35FD8" w:rsidRDefault="00F01B05" w:rsidP="00F01B05">
      <w:pPr>
        <w:spacing w:after="0"/>
        <w:rPr>
          <w:rFonts w:ascii="Arial" w:eastAsia="Open Sans Light" w:hAnsi="Arial" w:cs="Arial"/>
          <w:color w:val="0B0C0C"/>
        </w:rPr>
      </w:pPr>
      <w:r w:rsidRPr="00E35FD8">
        <w:rPr>
          <w:rFonts w:ascii="Arial" w:eastAsia="Open Sans Light" w:hAnsi="Arial" w:cs="Arial"/>
          <w:color w:val="0B0C0C"/>
        </w:rPr>
        <w:t xml:space="preserve">To understand and evaluate the changing needs and potential risks of the school, the filtering and monitoring provision will be reviewed at least annually. The review will be conducted by members of the senior leadership team, the designated safeguarding lead (DSL), and the </w:t>
      </w:r>
      <w:r w:rsidR="0063009F">
        <w:rPr>
          <w:rFonts w:ascii="Arial" w:eastAsia="Open Sans Light" w:hAnsi="Arial" w:cs="Arial"/>
          <w:color w:val="0B0C0C"/>
        </w:rPr>
        <w:t>CSC</w:t>
      </w:r>
      <w:r w:rsidRPr="00E35FD8">
        <w:rPr>
          <w:rFonts w:ascii="Arial" w:eastAsia="Open Sans Light" w:hAnsi="Arial" w:cs="Arial"/>
          <w:color w:val="0B0C0C"/>
        </w:rPr>
        <w:t xml:space="preserve">. Additional checks to filtering and monitoring will be informed by the review process so that governors have assurance that systems are working effectively and meeting safeguarding obligations.  </w:t>
      </w:r>
    </w:p>
    <w:p w14:paraId="2140BC55" w14:textId="77777777" w:rsidR="00F01B05" w:rsidRPr="00E35FD8" w:rsidRDefault="00F01B05" w:rsidP="00F01B05">
      <w:pPr>
        <w:spacing w:before="300" w:after="0"/>
        <w:rPr>
          <w:rFonts w:ascii="Arial" w:eastAsia="Open Sans Light" w:hAnsi="Arial" w:cs="Arial"/>
          <w:b/>
          <w:bCs/>
          <w:color w:val="0B0C0C"/>
        </w:rPr>
      </w:pPr>
      <w:r w:rsidRPr="00E35FD8">
        <w:rPr>
          <w:rFonts w:ascii="Arial" w:eastAsia="Open Sans Light" w:hAnsi="Arial" w:cs="Arial"/>
          <w:b/>
          <w:bCs/>
          <w:color w:val="0B0C0C"/>
        </w:rPr>
        <w:t>Reviewing the filtering and monitoring provision</w:t>
      </w:r>
    </w:p>
    <w:p w14:paraId="4B85D382" w14:textId="77777777" w:rsidR="00F01B05" w:rsidRPr="00E35FD8" w:rsidRDefault="00F01B05" w:rsidP="00F01B05">
      <w:pPr>
        <w:spacing w:after="0"/>
        <w:rPr>
          <w:rFonts w:ascii="Arial" w:eastAsia="Open Sans Light" w:hAnsi="Arial" w:cs="Arial"/>
          <w:color w:val="0B0C0C"/>
        </w:rPr>
      </w:pPr>
      <w:r w:rsidRPr="00E35FD8">
        <w:rPr>
          <w:rFonts w:ascii="Arial" w:eastAsia="Open Sans Light" w:hAnsi="Arial" w:cs="Arial"/>
          <w:color w:val="0B0C0C"/>
        </w:rPr>
        <w:t>A review of filtering and monitoring will be carried out to identify the current provision, any gaps, and the specific needs of learners and staff. </w:t>
      </w:r>
    </w:p>
    <w:p w14:paraId="680FF8C4" w14:textId="77777777" w:rsidR="00F01B05" w:rsidRPr="00E35FD8" w:rsidRDefault="00F01B05" w:rsidP="00F01B05">
      <w:pPr>
        <w:spacing w:before="300" w:after="0"/>
        <w:rPr>
          <w:rFonts w:ascii="Arial" w:eastAsia="Open Sans Light" w:hAnsi="Arial" w:cs="Arial"/>
          <w:color w:val="0B0C0C"/>
        </w:rPr>
      </w:pPr>
      <w:r w:rsidRPr="00E35FD8">
        <w:rPr>
          <w:rFonts w:ascii="Arial" w:eastAsia="Open Sans Light" w:hAnsi="Arial" w:cs="Arial"/>
          <w:color w:val="0B0C0C"/>
        </w:rPr>
        <w:t>The review will take account of:</w:t>
      </w:r>
    </w:p>
    <w:p w14:paraId="47C76F8A" w14:textId="77777777" w:rsidR="00F01B05" w:rsidRPr="00E35FD8" w:rsidRDefault="00F01B05" w:rsidP="00F01B05">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the risk profile of learners, including their age range, pupils with special educational needs and disability (SEND), pupils with English as an additional language (EAL) </w:t>
      </w:r>
    </w:p>
    <w:p w14:paraId="490ED008" w14:textId="77777777" w:rsidR="00F01B05" w:rsidRPr="00E35FD8" w:rsidRDefault="00F01B05" w:rsidP="00F01B05">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what the filtering system currently blocks or allows and why</w:t>
      </w:r>
    </w:p>
    <w:p w14:paraId="584FA702" w14:textId="77777777" w:rsidR="00F01B05" w:rsidRPr="00E35FD8" w:rsidRDefault="00F01B05" w:rsidP="00F01B05">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any outside safeguarding influences, such as county lines</w:t>
      </w:r>
    </w:p>
    <w:p w14:paraId="02C6EB58" w14:textId="77777777" w:rsidR="00F01B05" w:rsidRPr="00E35FD8" w:rsidRDefault="00F01B05" w:rsidP="00F01B05">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any relevant safeguarding reports</w:t>
      </w:r>
    </w:p>
    <w:p w14:paraId="243F4CDD" w14:textId="77777777" w:rsidR="00F01B05" w:rsidRPr="00E35FD8" w:rsidRDefault="00F01B05" w:rsidP="00F01B05">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the digital resilience of learners</w:t>
      </w:r>
    </w:p>
    <w:p w14:paraId="2B746F1D" w14:textId="77777777" w:rsidR="00F01B05" w:rsidRPr="00E35FD8" w:rsidRDefault="00F01B05" w:rsidP="00F01B05">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teaching requirements, for example, the RHSE and PSHE curriculum </w:t>
      </w:r>
    </w:p>
    <w:p w14:paraId="2CD77830" w14:textId="77777777" w:rsidR="00F01B05" w:rsidRPr="00E35FD8" w:rsidRDefault="00F01B05" w:rsidP="00F01B05">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the specific use of chosen technologies, including Bring Your Own Device (BYOD)</w:t>
      </w:r>
    </w:p>
    <w:p w14:paraId="612A9C4E" w14:textId="77777777" w:rsidR="00F01B05" w:rsidRPr="00E35FD8" w:rsidRDefault="00F01B05" w:rsidP="00F01B05">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what related safeguarding or technology policies are in place</w:t>
      </w:r>
    </w:p>
    <w:p w14:paraId="3ABB587E" w14:textId="77777777" w:rsidR="00F01B05" w:rsidRPr="00E35FD8" w:rsidRDefault="00F01B05" w:rsidP="00F01B05">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what checks are currently taking place and how resulting actions are handled</w:t>
      </w:r>
    </w:p>
    <w:p w14:paraId="403EB2CA" w14:textId="77777777" w:rsidR="00F01B05" w:rsidRDefault="00F01B05" w:rsidP="00F01B05">
      <w:pPr>
        <w:spacing w:after="0"/>
        <w:rPr>
          <w:rFonts w:ascii="Arial" w:eastAsia="Open Sans Light" w:hAnsi="Arial" w:cs="Arial"/>
          <w:color w:val="0B0C0C"/>
        </w:rPr>
      </w:pPr>
    </w:p>
    <w:p w14:paraId="405DC121" w14:textId="77777777" w:rsidR="00F01B05" w:rsidRPr="00E35FD8" w:rsidRDefault="00F01B05" w:rsidP="00F01B05">
      <w:pPr>
        <w:spacing w:after="0"/>
        <w:rPr>
          <w:rFonts w:ascii="Arial" w:eastAsia="Open Sans Light" w:hAnsi="Arial" w:cs="Arial"/>
          <w:color w:val="0B0C0C"/>
        </w:rPr>
      </w:pPr>
      <w:r w:rsidRPr="00E35FD8">
        <w:rPr>
          <w:rFonts w:ascii="Arial" w:eastAsia="Open Sans Light" w:hAnsi="Arial" w:cs="Arial"/>
          <w:color w:val="0B0C0C"/>
        </w:rPr>
        <w:t>To make the filtering and monitoring provision effective, the review will inform:</w:t>
      </w:r>
    </w:p>
    <w:p w14:paraId="67C6EF58" w14:textId="77777777" w:rsidR="00F01B05" w:rsidRPr="00E35FD8" w:rsidRDefault="00F01B05" w:rsidP="00F01B05">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related safeguarding or technology policies and procedures</w:t>
      </w:r>
    </w:p>
    <w:p w14:paraId="55D8F36F" w14:textId="77777777" w:rsidR="00F01B05" w:rsidRPr="00E35FD8" w:rsidRDefault="00F01B05" w:rsidP="00F01B05">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roles and responsibilities </w:t>
      </w:r>
    </w:p>
    <w:p w14:paraId="7EFFDBD0" w14:textId="77777777" w:rsidR="00F01B05" w:rsidRPr="00E35FD8" w:rsidRDefault="00F01B05" w:rsidP="00F01B05">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training of staff </w:t>
      </w:r>
    </w:p>
    <w:p w14:paraId="38A0A962" w14:textId="77777777" w:rsidR="00F01B05" w:rsidRPr="00E35FD8" w:rsidRDefault="00F01B05" w:rsidP="00F01B05">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curriculum and learning opportunities </w:t>
      </w:r>
    </w:p>
    <w:p w14:paraId="068EE0F5" w14:textId="77777777" w:rsidR="00F01B05" w:rsidRPr="00E35FD8" w:rsidRDefault="00F01B05" w:rsidP="00F01B05">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procurement decisions</w:t>
      </w:r>
    </w:p>
    <w:p w14:paraId="3258CE01" w14:textId="77777777" w:rsidR="00F01B05" w:rsidRPr="00E35FD8" w:rsidRDefault="00F01B05" w:rsidP="00F01B05">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how often and what is checked</w:t>
      </w:r>
    </w:p>
    <w:p w14:paraId="13E3BC48" w14:textId="77777777" w:rsidR="00F01B05" w:rsidRPr="00E35FD8" w:rsidRDefault="00F01B05" w:rsidP="00F01B05">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monitoring strategies</w:t>
      </w:r>
    </w:p>
    <w:p w14:paraId="22BAC750" w14:textId="77777777" w:rsidR="00F01B05" w:rsidRPr="00E35FD8" w:rsidRDefault="00F01B05" w:rsidP="00F01B05">
      <w:pPr>
        <w:spacing w:before="300" w:after="0"/>
        <w:rPr>
          <w:rFonts w:ascii="Arial" w:eastAsia="Open Sans Light" w:hAnsi="Arial" w:cs="Arial"/>
          <w:color w:val="0B0C0C"/>
        </w:rPr>
      </w:pPr>
      <w:r w:rsidRPr="00E35FD8">
        <w:rPr>
          <w:rFonts w:ascii="Arial" w:eastAsia="Open Sans Light" w:hAnsi="Arial" w:cs="Arial"/>
          <w:color w:val="0B0C0C"/>
        </w:rPr>
        <w:t>The review will be carried out as a minimum annually, or when:  </w:t>
      </w:r>
    </w:p>
    <w:p w14:paraId="727D0188" w14:textId="77777777" w:rsidR="00F01B05" w:rsidRPr="00E35FD8" w:rsidRDefault="00F01B05" w:rsidP="00F01B05">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a safeguarding risk is identified </w:t>
      </w:r>
    </w:p>
    <w:p w14:paraId="40B0A475" w14:textId="77777777" w:rsidR="00F01B05" w:rsidRPr="00E35FD8" w:rsidRDefault="00F01B05" w:rsidP="00F01B05">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there is a change in working practice, e.g. remote access or BYOD </w:t>
      </w:r>
    </w:p>
    <w:p w14:paraId="03E5BF66" w14:textId="298AFC39" w:rsidR="00966F4C" w:rsidRPr="000C0C3E" w:rsidRDefault="00F01B05" w:rsidP="000C0C3E">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new technology is introduced</w:t>
      </w:r>
      <w:r w:rsidR="00966F4C" w:rsidRPr="000C0C3E">
        <w:rPr>
          <w:rFonts w:ascii="Arial" w:eastAsia="Open Sans Light" w:hAnsi="Arial" w:cs="Arial"/>
          <w:b/>
          <w:bCs/>
          <w:color w:val="0B0C0C"/>
        </w:rPr>
        <w:br w:type="page"/>
      </w:r>
    </w:p>
    <w:p w14:paraId="09BEC543" w14:textId="159EB07F" w:rsidR="00F01B05" w:rsidRPr="00E35FD8" w:rsidRDefault="00F01B05" w:rsidP="00F01B05">
      <w:pPr>
        <w:spacing w:before="120" w:after="0"/>
        <w:rPr>
          <w:rFonts w:ascii="Arial" w:eastAsia="Open Sans Light" w:hAnsi="Arial" w:cs="Arial"/>
          <w:b/>
          <w:bCs/>
          <w:color w:val="0B0C0C"/>
        </w:rPr>
      </w:pPr>
      <w:r w:rsidRPr="00E35FD8">
        <w:rPr>
          <w:rFonts w:ascii="Arial" w:eastAsia="Open Sans Light" w:hAnsi="Arial" w:cs="Arial"/>
          <w:b/>
          <w:bCs/>
          <w:color w:val="0B0C0C"/>
        </w:rPr>
        <w:lastRenderedPageBreak/>
        <w:t>Checking the filtering and monitoring systems</w:t>
      </w:r>
    </w:p>
    <w:p w14:paraId="76A251A9" w14:textId="77777777" w:rsidR="00F01B05" w:rsidRPr="00E35FD8" w:rsidRDefault="00F01B05" w:rsidP="00F01B05">
      <w:pPr>
        <w:spacing w:after="0"/>
        <w:rPr>
          <w:rFonts w:ascii="Arial" w:eastAsia="Open Sans Light" w:hAnsi="Arial" w:cs="Arial"/>
          <w:color w:val="0B0C0C"/>
        </w:rPr>
      </w:pPr>
      <w:r w:rsidRPr="00E35FD8">
        <w:rPr>
          <w:rFonts w:ascii="Arial" w:eastAsia="Open Sans Light" w:hAnsi="Arial" w:cs="Arial"/>
          <w:color w:val="0B0C0C"/>
        </w:rPr>
        <w:t>Checks to filtering and monitoring systems are completed and recorded as part of the filtering and monitoring review process. How often the checks take place will be based on the context, the risks highlighted in the filtering and monitoring review, and any other risk assessments. Checks will be undertaken from both a safeguarding and IT perspective.</w:t>
      </w:r>
    </w:p>
    <w:p w14:paraId="4C23B4AF" w14:textId="77777777" w:rsidR="00F01B05" w:rsidRPr="00E35FD8" w:rsidRDefault="00F01B05" w:rsidP="00F01B05">
      <w:pPr>
        <w:spacing w:before="300" w:after="0"/>
        <w:rPr>
          <w:rFonts w:ascii="Arial" w:eastAsia="Open Sans Light" w:hAnsi="Arial" w:cs="Arial"/>
          <w:color w:val="0B0C0C"/>
        </w:rPr>
      </w:pPr>
      <w:r w:rsidRPr="00E35FD8">
        <w:rPr>
          <w:rFonts w:ascii="Arial" w:eastAsia="Open Sans Light" w:hAnsi="Arial" w:cs="Arial"/>
          <w:color w:val="0B0C0C"/>
        </w:rPr>
        <w:t>When filtering and monitoring systems are checked this should include further checks to verify that the system setup has not changed or been deactivated. Checks are performed on a range of: </w:t>
      </w:r>
    </w:p>
    <w:p w14:paraId="10D773D2" w14:textId="77777777" w:rsidR="00F01B05" w:rsidRPr="00E35FD8" w:rsidRDefault="00F01B05" w:rsidP="00F01B05">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school owned devices and services, including those used off site </w:t>
      </w:r>
    </w:p>
    <w:p w14:paraId="3482F563" w14:textId="77777777" w:rsidR="00F01B05" w:rsidRPr="00E35FD8" w:rsidRDefault="00F01B05" w:rsidP="00F01B05">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geographical areas across the site  </w:t>
      </w:r>
    </w:p>
    <w:p w14:paraId="1F0CB65A" w14:textId="77777777" w:rsidR="00F01B05" w:rsidRPr="00E35FD8" w:rsidRDefault="00F01B05" w:rsidP="00F01B05">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user groups, for example, teachers, pupils and guests </w:t>
      </w:r>
    </w:p>
    <w:p w14:paraId="45BC56F0" w14:textId="77777777" w:rsidR="00F01B05" w:rsidRPr="00E35FD8" w:rsidRDefault="00F01B05" w:rsidP="00F01B05">
      <w:pPr>
        <w:spacing w:before="300" w:after="0"/>
        <w:rPr>
          <w:rFonts w:ascii="Arial" w:eastAsia="Open Sans Light" w:hAnsi="Arial" w:cs="Arial"/>
          <w:color w:val="0B0C0C"/>
        </w:rPr>
      </w:pPr>
      <w:r w:rsidRPr="00E35FD8">
        <w:rPr>
          <w:rFonts w:ascii="Arial" w:eastAsia="Open Sans Light" w:hAnsi="Arial" w:cs="Arial"/>
          <w:color w:val="0B0C0C"/>
        </w:rPr>
        <w:t>Logs of checks are kept so they can be reviewed. These record:</w:t>
      </w:r>
    </w:p>
    <w:p w14:paraId="65601086" w14:textId="77777777" w:rsidR="00F01B05" w:rsidRPr="00E35FD8" w:rsidRDefault="00F01B05" w:rsidP="00F01B05">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when the checks took place  </w:t>
      </w:r>
    </w:p>
    <w:p w14:paraId="3166CEA1" w14:textId="77777777" w:rsidR="00F01B05" w:rsidRPr="00E35FD8" w:rsidRDefault="00F01B05" w:rsidP="00F01B05">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who did the check </w:t>
      </w:r>
    </w:p>
    <w:p w14:paraId="5011CA2F" w14:textId="77777777" w:rsidR="00F01B05" w:rsidRPr="00E35FD8" w:rsidRDefault="00F01B05" w:rsidP="00F01B05">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what was tested or checked </w:t>
      </w:r>
    </w:p>
    <w:p w14:paraId="558642CB" w14:textId="77777777" w:rsidR="00F01B05" w:rsidRPr="009C173C" w:rsidRDefault="00F01B05" w:rsidP="00F01B05">
      <w:pPr>
        <w:pStyle w:val="ListParagraph"/>
        <w:numPr>
          <w:ilvl w:val="0"/>
          <w:numId w:val="32"/>
        </w:numPr>
        <w:spacing w:after="0" w:line="264" w:lineRule="auto"/>
        <w:jc w:val="both"/>
        <w:rPr>
          <w:rFonts w:ascii="Arial" w:eastAsia="Open Sans Light" w:hAnsi="Arial" w:cs="Arial"/>
          <w:color w:val="0B0C0C"/>
        </w:rPr>
      </w:pPr>
      <w:r w:rsidRPr="00E35FD8">
        <w:rPr>
          <w:rFonts w:ascii="Arial" w:eastAsia="Open Sans Light" w:hAnsi="Arial" w:cs="Arial"/>
          <w:color w:val="0B0C0C"/>
        </w:rPr>
        <w:t>resulting actions  </w:t>
      </w:r>
      <w:r w:rsidRPr="00E35FD8">
        <w:rPr>
          <w:rFonts w:ascii="Arial" w:eastAsia="Open Sans Light" w:hAnsi="Arial" w:cs="Arial"/>
        </w:rPr>
        <w:t xml:space="preserve"> </w:t>
      </w:r>
    </w:p>
    <w:p w14:paraId="1ABD37CC" w14:textId="77777777" w:rsidR="00F01B05" w:rsidRPr="009C173C" w:rsidRDefault="00F01B05" w:rsidP="00F01B05">
      <w:pPr>
        <w:pStyle w:val="Heading3"/>
        <w:rPr>
          <w:rFonts w:ascii="Arial" w:hAnsi="Arial" w:cs="Arial"/>
          <w:b/>
          <w:sz w:val="22"/>
        </w:rPr>
      </w:pPr>
      <w:r w:rsidRPr="009C173C">
        <w:rPr>
          <w:rFonts w:ascii="Arial" w:hAnsi="Arial" w:cs="Arial"/>
          <w:b/>
          <w:sz w:val="22"/>
        </w:rPr>
        <w:t>T</w:t>
      </w:r>
      <w:r>
        <w:rPr>
          <w:rFonts w:ascii="Arial" w:hAnsi="Arial" w:cs="Arial"/>
          <w:b/>
          <w:sz w:val="22"/>
        </w:rPr>
        <w:t>raining/Awareness</w:t>
      </w:r>
    </w:p>
    <w:p w14:paraId="68123C9D" w14:textId="77777777" w:rsidR="00F01B05" w:rsidRPr="009C173C" w:rsidRDefault="00F01B05" w:rsidP="00F01B05">
      <w:pPr>
        <w:rPr>
          <w:rStyle w:val="BlueText"/>
          <w:rFonts w:ascii="Arial" w:hAnsi="Arial" w:cs="Arial"/>
          <w:color w:val="auto"/>
        </w:rPr>
      </w:pPr>
      <w:r w:rsidRPr="009C173C">
        <w:rPr>
          <w:rStyle w:val="BlueText"/>
          <w:rFonts w:ascii="Arial" w:hAnsi="Arial" w:cs="Arial"/>
          <w:color w:val="auto"/>
        </w:rPr>
        <w:t>It is a statutory requirement in England that staff receive training, at least annually, about safeguarding, child protection, online safety and filtering and monitoring. Furthermore, in order to protect personal and sensitive data, governors, senior leaders, staff and learners should receive training about information security and data protection, at least annually.</w:t>
      </w:r>
    </w:p>
    <w:p w14:paraId="1EAC3305" w14:textId="77777777" w:rsidR="00F01B05" w:rsidRPr="009C173C" w:rsidRDefault="00F01B05" w:rsidP="00F01B05">
      <w:pPr>
        <w:pStyle w:val="Heading4"/>
        <w:rPr>
          <w:rFonts w:ascii="Arial" w:hAnsi="Arial" w:cs="Arial"/>
          <w:i w:val="0"/>
          <w:color w:val="auto"/>
          <w:sz w:val="22"/>
        </w:rPr>
      </w:pPr>
      <w:r w:rsidRPr="009C173C">
        <w:rPr>
          <w:rFonts w:ascii="Arial" w:hAnsi="Arial" w:cs="Arial"/>
          <w:i w:val="0"/>
          <w:color w:val="auto"/>
          <w:sz w:val="22"/>
        </w:rPr>
        <w:t>Trustees, Senior Leaders and staff are made aware of the expectations of them:</w:t>
      </w:r>
    </w:p>
    <w:p w14:paraId="4F2E1471" w14:textId="77777777" w:rsidR="00F01B05" w:rsidRPr="00E35FD8" w:rsidRDefault="00F01B05" w:rsidP="00F01B05">
      <w:pPr>
        <w:pStyle w:val="ListParagraph"/>
        <w:numPr>
          <w:ilvl w:val="0"/>
          <w:numId w:val="36"/>
        </w:numPr>
        <w:spacing w:after="0" w:line="264" w:lineRule="auto"/>
        <w:jc w:val="both"/>
        <w:rPr>
          <w:rFonts w:ascii="Arial" w:hAnsi="Arial" w:cs="Arial"/>
        </w:rPr>
      </w:pPr>
      <w:r w:rsidRPr="00E35FD8">
        <w:rPr>
          <w:rFonts w:ascii="Arial" w:hAnsi="Arial" w:cs="Arial"/>
        </w:rPr>
        <w:t>at induction</w:t>
      </w:r>
    </w:p>
    <w:p w14:paraId="35D313C9" w14:textId="77777777" w:rsidR="00F01B05" w:rsidRPr="00E35FD8" w:rsidRDefault="00F01B05" w:rsidP="00F01B05">
      <w:pPr>
        <w:pStyle w:val="ListParagraph"/>
        <w:numPr>
          <w:ilvl w:val="0"/>
          <w:numId w:val="36"/>
        </w:numPr>
        <w:spacing w:after="0" w:line="264" w:lineRule="auto"/>
        <w:jc w:val="both"/>
        <w:rPr>
          <w:rFonts w:ascii="Arial" w:hAnsi="Arial" w:cs="Arial"/>
        </w:rPr>
      </w:pPr>
      <w:r w:rsidRPr="00E35FD8">
        <w:rPr>
          <w:rFonts w:ascii="Arial" w:hAnsi="Arial" w:cs="Arial"/>
        </w:rPr>
        <w:t>at whole-staff/</w:t>
      </w:r>
      <w:r>
        <w:rPr>
          <w:rFonts w:ascii="Arial" w:hAnsi="Arial" w:cs="Arial"/>
        </w:rPr>
        <w:t>trustee</w:t>
      </w:r>
      <w:r w:rsidRPr="00E35FD8">
        <w:rPr>
          <w:rFonts w:ascii="Arial" w:hAnsi="Arial" w:cs="Arial"/>
        </w:rPr>
        <w:t xml:space="preserve"> training</w:t>
      </w:r>
    </w:p>
    <w:p w14:paraId="7DAACC99" w14:textId="77777777" w:rsidR="00F01B05" w:rsidRPr="00E35FD8" w:rsidRDefault="00F01B05" w:rsidP="00F01B05">
      <w:pPr>
        <w:pStyle w:val="ListParagraph"/>
        <w:numPr>
          <w:ilvl w:val="0"/>
          <w:numId w:val="36"/>
        </w:numPr>
        <w:spacing w:after="0" w:line="264" w:lineRule="auto"/>
        <w:jc w:val="both"/>
        <w:rPr>
          <w:rFonts w:ascii="Arial" w:hAnsi="Arial" w:cs="Arial"/>
        </w:rPr>
      </w:pPr>
      <w:r w:rsidRPr="00E35FD8">
        <w:rPr>
          <w:rFonts w:ascii="Arial" w:hAnsi="Arial" w:cs="Arial"/>
        </w:rPr>
        <w:t>through the awareness of policy requirements</w:t>
      </w:r>
    </w:p>
    <w:p w14:paraId="1C780DD5" w14:textId="77777777" w:rsidR="00F01B05" w:rsidRPr="00E35FD8" w:rsidRDefault="00F01B05" w:rsidP="00F01B05">
      <w:pPr>
        <w:pStyle w:val="ListParagraph"/>
        <w:numPr>
          <w:ilvl w:val="0"/>
          <w:numId w:val="36"/>
        </w:numPr>
        <w:spacing w:after="0" w:line="264" w:lineRule="auto"/>
        <w:jc w:val="both"/>
        <w:rPr>
          <w:rFonts w:ascii="Arial" w:hAnsi="Arial" w:cs="Arial"/>
        </w:rPr>
      </w:pPr>
      <w:r w:rsidRPr="00E35FD8">
        <w:rPr>
          <w:rFonts w:ascii="Arial" w:hAnsi="Arial" w:cs="Arial"/>
        </w:rPr>
        <w:t>through the acceptable use agreements</w:t>
      </w:r>
    </w:p>
    <w:p w14:paraId="44B76EC8" w14:textId="77777777" w:rsidR="00F01B05" w:rsidRPr="00E35FD8" w:rsidRDefault="00F01B05" w:rsidP="00F01B05">
      <w:pPr>
        <w:pStyle w:val="ListParagraph"/>
        <w:numPr>
          <w:ilvl w:val="0"/>
          <w:numId w:val="36"/>
        </w:numPr>
        <w:spacing w:after="0" w:line="264" w:lineRule="auto"/>
        <w:jc w:val="both"/>
        <w:rPr>
          <w:rFonts w:ascii="Arial" w:hAnsi="Arial" w:cs="Arial"/>
        </w:rPr>
      </w:pPr>
      <w:r w:rsidRPr="00E35FD8">
        <w:rPr>
          <w:rFonts w:ascii="Arial" w:hAnsi="Arial" w:cs="Arial"/>
        </w:rPr>
        <w:t>in regular updates throughout the year</w:t>
      </w:r>
    </w:p>
    <w:p w14:paraId="4C21D6A8" w14:textId="77777777" w:rsidR="00F01B05" w:rsidRPr="00E35FD8" w:rsidRDefault="00F01B05" w:rsidP="00F01B05">
      <w:pPr>
        <w:pStyle w:val="Heading4"/>
        <w:jc w:val="left"/>
        <w:rPr>
          <w:rFonts w:ascii="Arial" w:hAnsi="Arial" w:cs="Arial"/>
          <w:sz w:val="22"/>
        </w:rPr>
      </w:pPr>
    </w:p>
    <w:p w14:paraId="4934C95E" w14:textId="77777777" w:rsidR="00F01B05" w:rsidRPr="00E35FD8" w:rsidRDefault="00F01B05" w:rsidP="00F01B05">
      <w:pPr>
        <w:rPr>
          <w:rFonts w:ascii="Arial" w:hAnsi="Arial" w:cs="Arial"/>
        </w:rPr>
      </w:pPr>
      <w:r w:rsidRPr="00E35FD8">
        <w:rPr>
          <w:rFonts w:ascii="Arial" w:hAnsi="Arial" w:cs="Arial"/>
        </w:rPr>
        <w:t xml:space="preserve">Those with specific responsibilities for filtering and monitoring (Responsible </w:t>
      </w:r>
      <w:r>
        <w:rPr>
          <w:rFonts w:ascii="Arial" w:hAnsi="Arial" w:cs="Arial"/>
        </w:rPr>
        <w:t>Trustee</w:t>
      </w:r>
      <w:r w:rsidRPr="00E35FD8">
        <w:rPr>
          <w:rFonts w:ascii="Arial" w:hAnsi="Arial" w:cs="Arial"/>
        </w:rPr>
        <w:t>, DSL, OSL or other relevant persons) will receive enhanced training to help them understand filtering and monitoring systems and their implementation and review.</w:t>
      </w:r>
    </w:p>
    <w:p w14:paraId="091DE8ED" w14:textId="77777777" w:rsidR="00F01B05" w:rsidRPr="008301AE" w:rsidRDefault="00F01B05" w:rsidP="00F01B05">
      <w:pPr>
        <w:pStyle w:val="Heading4"/>
        <w:jc w:val="left"/>
        <w:rPr>
          <w:rFonts w:ascii="Arial" w:hAnsi="Arial" w:cs="Arial"/>
          <w:i w:val="0"/>
          <w:color w:val="auto"/>
          <w:sz w:val="22"/>
        </w:rPr>
      </w:pPr>
      <w:r w:rsidRPr="008301AE">
        <w:rPr>
          <w:rFonts w:ascii="Arial" w:hAnsi="Arial" w:cs="Arial"/>
          <w:i w:val="0"/>
          <w:color w:val="auto"/>
          <w:sz w:val="22"/>
        </w:rPr>
        <w:t>Learners are made aware of the expectations of them:</w:t>
      </w:r>
    </w:p>
    <w:p w14:paraId="5B7D9467" w14:textId="77777777" w:rsidR="00F01B05" w:rsidRPr="008301AE" w:rsidRDefault="00F01B05" w:rsidP="00F01B05">
      <w:pPr>
        <w:pStyle w:val="ListParagraph"/>
        <w:numPr>
          <w:ilvl w:val="0"/>
          <w:numId w:val="37"/>
        </w:numPr>
        <w:spacing w:after="0" w:line="264" w:lineRule="auto"/>
        <w:rPr>
          <w:rStyle w:val="BlueText"/>
          <w:rFonts w:ascii="Arial" w:hAnsi="Arial" w:cs="Arial"/>
          <w:color w:val="auto"/>
        </w:rPr>
      </w:pPr>
      <w:r w:rsidRPr="008301AE">
        <w:rPr>
          <w:rFonts w:ascii="Arial" w:hAnsi="Arial" w:cs="Arial"/>
        </w:rPr>
        <w:t>in lessons by way of completing the national ICT curriculum</w:t>
      </w:r>
    </w:p>
    <w:p w14:paraId="7BB3181E" w14:textId="77777777" w:rsidR="00F01B05" w:rsidRPr="008301AE" w:rsidRDefault="00F01B05" w:rsidP="00F01B05">
      <w:pPr>
        <w:pStyle w:val="ListParagraph"/>
        <w:numPr>
          <w:ilvl w:val="0"/>
          <w:numId w:val="37"/>
        </w:numPr>
        <w:spacing w:after="200" w:line="264" w:lineRule="auto"/>
        <w:rPr>
          <w:rFonts w:ascii="Arial" w:hAnsi="Arial" w:cs="Arial"/>
          <w:bCs/>
        </w:rPr>
      </w:pPr>
      <w:r w:rsidRPr="008301AE">
        <w:rPr>
          <w:rFonts w:ascii="Arial" w:hAnsi="Arial" w:cs="Arial"/>
        </w:rPr>
        <w:t xml:space="preserve">through the acceptable use agreements </w:t>
      </w:r>
    </w:p>
    <w:p w14:paraId="20B13BE6" w14:textId="77777777" w:rsidR="00F01B05" w:rsidRPr="008301AE" w:rsidRDefault="00F01B05" w:rsidP="00F01B05">
      <w:pPr>
        <w:rPr>
          <w:rFonts w:ascii="Arial" w:hAnsi="Arial" w:cs="Arial"/>
          <w:bCs/>
        </w:rPr>
      </w:pPr>
      <w:r w:rsidRPr="008301AE">
        <w:rPr>
          <w:rFonts w:ascii="Arial" w:hAnsi="Arial" w:cs="Arial"/>
        </w:rPr>
        <w:t xml:space="preserve">Parents will be informed of the school’s filtering policy through the acceptable use agreement and through online safety awareness sessions/newsletter etc. </w:t>
      </w:r>
    </w:p>
    <w:p w14:paraId="4A53A9EA" w14:textId="77777777" w:rsidR="00F01B05" w:rsidRPr="00E35FD8" w:rsidRDefault="00F01B05" w:rsidP="00F01B05">
      <w:pPr>
        <w:pStyle w:val="Heading3"/>
        <w:rPr>
          <w:rFonts w:ascii="Arial" w:hAnsi="Arial" w:cs="Arial"/>
          <w:sz w:val="22"/>
        </w:rPr>
      </w:pPr>
      <w:r w:rsidRPr="00F01B05">
        <w:rPr>
          <w:rFonts w:ascii="Arial" w:hAnsi="Arial" w:cs="Arial"/>
          <w:b/>
          <w:sz w:val="22"/>
        </w:rPr>
        <w:t>Audit/Monitoring/Reporting/Review</w:t>
      </w:r>
    </w:p>
    <w:p w14:paraId="06AA5B2A" w14:textId="77777777" w:rsidR="00F01B05" w:rsidRPr="00E35FD8" w:rsidRDefault="00F01B05" w:rsidP="00F01B05">
      <w:pPr>
        <w:rPr>
          <w:rFonts w:ascii="Arial" w:hAnsi="Arial" w:cs="Arial"/>
        </w:rPr>
      </w:pPr>
      <w:r>
        <w:rPr>
          <w:rFonts w:ascii="Arial" w:hAnsi="Arial" w:cs="Arial"/>
        </w:rPr>
        <w:t>Trustees</w:t>
      </w:r>
      <w:r w:rsidRPr="00E35FD8">
        <w:rPr>
          <w:rFonts w:ascii="Arial" w:hAnsi="Arial" w:cs="Arial"/>
        </w:rPr>
        <w:t>/SLT/DSL/OSL</w:t>
      </w:r>
      <w:r w:rsidRPr="00E35FD8">
        <w:rPr>
          <w:rFonts w:ascii="Arial" w:hAnsi="Arial" w:cs="Arial"/>
          <w:color w:val="466DB0"/>
        </w:rPr>
        <w:t xml:space="preserve"> </w:t>
      </w:r>
      <w:r w:rsidRPr="00E35FD8">
        <w:rPr>
          <w:rFonts w:ascii="Arial" w:hAnsi="Arial" w:cs="Arial"/>
        </w:rPr>
        <w:t>will ensure that full records are kept of:</w:t>
      </w:r>
    </w:p>
    <w:p w14:paraId="507815FA" w14:textId="77777777" w:rsidR="00F01B05" w:rsidRPr="00F01B05" w:rsidRDefault="00F01B05" w:rsidP="00F01B05">
      <w:pPr>
        <w:pStyle w:val="ListParagraph"/>
        <w:numPr>
          <w:ilvl w:val="0"/>
          <w:numId w:val="38"/>
        </w:numPr>
        <w:spacing w:after="0" w:line="264" w:lineRule="auto"/>
        <w:rPr>
          <w:rFonts w:ascii="Arial" w:hAnsi="Arial" w:cs="Arial"/>
        </w:rPr>
      </w:pPr>
      <w:r w:rsidRPr="00F01B05">
        <w:rPr>
          <w:rFonts w:ascii="Arial" w:hAnsi="Arial" w:cs="Arial"/>
        </w:rPr>
        <w:t>Training provided</w:t>
      </w:r>
    </w:p>
    <w:p w14:paraId="29EFE8BF" w14:textId="77777777" w:rsidR="00F01B05" w:rsidRPr="00F01B05" w:rsidRDefault="00F01B05" w:rsidP="00F01B05">
      <w:pPr>
        <w:pStyle w:val="ListParagraph"/>
        <w:numPr>
          <w:ilvl w:val="0"/>
          <w:numId w:val="38"/>
        </w:numPr>
        <w:spacing w:after="0" w:line="264" w:lineRule="auto"/>
        <w:rPr>
          <w:rFonts w:ascii="Arial" w:hAnsi="Arial" w:cs="Arial"/>
        </w:rPr>
      </w:pPr>
      <w:r w:rsidRPr="00F01B05">
        <w:rPr>
          <w:rFonts w:ascii="Arial" w:hAnsi="Arial" w:cs="Arial"/>
        </w:rPr>
        <w:t>User Ids and requests for password changes</w:t>
      </w:r>
    </w:p>
    <w:p w14:paraId="73C0A174" w14:textId="77777777" w:rsidR="00F01B05" w:rsidRPr="00F01B05" w:rsidRDefault="00F01B05" w:rsidP="00F01B05">
      <w:pPr>
        <w:pStyle w:val="ListParagraph"/>
        <w:numPr>
          <w:ilvl w:val="0"/>
          <w:numId w:val="38"/>
        </w:numPr>
        <w:spacing w:after="0" w:line="264" w:lineRule="auto"/>
        <w:rPr>
          <w:rFonts w:ascii="Arial" w:hAnsi="Arial" w:cs="Arial"/>
        </w:rPr>
      </w:pPr>
      <w:r w:rsidRPr="00F01B05">
        <w:rPr>
          <w:rFonts w:ascii="Arial" w:hAnsi="Arial" w:cs="Arial"/>
        </w:rPr>
        <w:t>User logons</w:t>
      </w:r>
    </w:p>
    <w:p w14:paraId="3FFED694" w14:textId="77777777" w:rsidR="00F01B05" w:rsidRPr="00F01B05" w:rsidRDefault="00F01B05" w:rsidP="00F01B05">
      <w:pPr>
        <w:pStyle w:val="ListParagraph"/>
        <w:numPr>
          <w:ilvl w:val="0"/>
          <w:numId w:val="38"/>
        </w:numPr>
        <w:spacing w:after="0" w:line="264" w:lineRule="auto"/>
        <w:jc w:val="both"/>
        <w:rPr>
          <w:rFonts w:ascii="Arial" w:hAnsi="Arial" w:cs="Arial"/>
        </w:rPr>
      </w:pPr>
      <w:r w:rsidRPr="00F01B05">
        <w:rPr>
          <w:rFonts w:ascii="Arial" w:hAnsi="Arial" w:cs="Arial"/>
        </w:rPr>
        <w:t>Security incidents related to this policy</w:t>
      </w:r>
    </w:p>
    <w:p w14:paraId="2E7AB3EC" w14:textId="77777777" w:rsidR="00F01B05" w:rsidRPr="00F01B05" w:rsidRDefault="00F01B05" w:rsidP="00F01B05">
      <w:pPr>
        <w:pStyle w:val="ListParagraph"/>
        <w:numPr>
          <w:ilvl w:val="0"/>
          <w:numId w:val="38"/>
        </w:numPr>
        <w:spacing w:after="0" w:line="264" w:lineRule="auto"/>
        <w:jc w:val="both"/>
        <w:rPr>
          <w:rFonts w:ascii="Arial" w:hAnsi="Arial" w:cs="Arial"/>
        </w:rPr>
      </w:pPr>
      <w:r w:rsidRPr="00F01B05">
        <w:rPr>
          <w:rFonts w:ascii="Arial" w:hAnsi="Arial" w:cs="Arial"/>
        </w:rPr>
        <w:t>Annual online safety reviews including filtering and monitoring</w:t>
      </w:r>
    </w:p>
    <w:p w14:paraId="34553B81" w14:textId="77777777" w:rsidR="00F01B05" w:rsidRPr="00F01B05" w:rsidRDefault="00F01B05" w:rsidP="00F01B05">
      <w:pPr>
        <w:pStyle w:val="ListParagraph"/>
        <w:numPr>
          <w:ilvl w:val="0"/>
          <w:numId w:val="38"/>
        </w:numPr>
        <w:spacing w:after="0" w:line="264" w:lineRule="auto"/>
        <w:jc w:val="both"/>
        <w:rPr>
          <w:rFonts w:ascii="Arial" w:hAnsi="Arial" w:cs="Arial"/>
        </w:rPr>
      </w:pPr>
      <w:r w:rsidRPr="00F01B05">
        <w:rPr>
          <w:rFonts w:ascii="Arial" w:hAnsi="Arial" w:cs="Arial"/>
        </w:rPr>
        <w:t>Changes to the filtering system</w:t>
      </w:r>
    </w:p>
    <w:p w14:paraId="44D88460" w14:textId="77777777" w:rsidR="00F01B05" w:rsidRPr="00F01B05" w:rsidRDefault="00F01B05" w:rsidP="00F01B05">
      <w:pPr>
        <w:pStyle w:val="ListParagraph"/>
        <w:numPr>
          <w:ilvl w:val="0"/>
          <w:numId w:val="38"/>
        </w:numPr>
        <w:spacing w:after="0" w:line="264" w:lineRule="auto"/>
        <w:jc w:val="both"/>
        <w:rPr>
          <w:rFonts w:ascii="Arial" w:hAnsi="Arial" w:cs="Arial"/>
        </w:rPr>
      </w:pPr>
      <w:r w:rsidRPr="00F01B05">
        <w:rPr>
          <w:rFonts w:ascii="Arial" w:hAnsi="Arial" w:cs="Arial"/>
        </w:rPr>
        <w:t>Checks on the filtering and monitoring systems</w:t>
      </w:r>
    </w:p>
    <w:p w14:paraId="415B3FC6" w14:textId="77777777" w:rsidR="00F01B05" w:rsidRPr="00F01B05" w:rsidRDefault="00F01B05" w:rsidP="00F01B05">
      <w:pPr>
        <w:pStyle w:val="Heading3"/>
        <w:rPr>
          <w:rFonts w:ascii="Arial" w:hAnsi="Arial" w:cs="Arial"/>
          <w:b/>
          <w:sz w:val="22"/>
        </w:rPr>
      </w:pPr>
      <w:r w:rsidRPr="00F01B05">
        <w:rPr>
          <w:rFonts w:ascii="Arial" w:hAnsi="Arial" w:cs="Arial"/>
          <w:b/>
          <w:sz w:val="22"/>
        </w:rPr>
        <w:lastRenderedPageBreak/>
        <w:t>Further Guida</w:t>
      </w:r>
      <w:r w:rsidRPr="00F01B05">
        <w:rPr>
          <w:rFonts w:ascii="Arial" w:hAnsi="Arial" w:cs="Arial"/>
          <w:b/>
          <w:noProof/>
          <w:sz w:val="22"/>
          <w:lang w:eastAsia="en-GB"/>
        </w:rPr>
        <mc:AlternateContent>
          <mc:Choice Requires="wps">
            <w:drawing>
              <wp:anchor distT="0" distB="0" distL="114300" distR="114300" simplePos="0" relativeHeight="251659264" behindDoc="0" locked="0" layoutInCell="1" allowOverlap="1" wp14:anchorId="59F3C30D" wp14:editId="778EBB29">
                <wp:simplePos x="0" y="0"/>
                <wp:positionH relativeFrom="column">
                  <wp:posOffset>-1784985</wp:posOffset>
                </wp:positionH>
                <wp:positionV relativeFrom="paragraph">
                  <wp:posOffset>4897120</wp:posOffset>
                </wp:positionV>
                <wp:extent cx="800100" cy="571500"/>
                <wp:effectExtent l="0" t="0" r="0" b="0"/>
                <wp:wrapNone/>
                <wp:docPr id="2091262076" name="Text Box 2091262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35A08" w14:textId="77777777" w:rsidR="00187694" w:rsidRDefault="00187694" w:rsidP="00F01B05">
                            <w:pPr>
                              <w:jc w:val="center"/>
                              <w:rPr>
                                <w:rFonts w:ascii="Arial" w:hAnsi="Arial"/>
                              </w:rPr>
                            </w:pPr>
                            <w:r>
                              <w:rPr>
                                <w:rFonts w:ascii="Arial" w:hAnsi="Arial"/>
                                <w:color w:val="FFFFFF"/>
                                <w:sz w:val="60"/>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3C30D" id="_x0000_t202" coordsize="21600,21600" o:spt="202" path="m,l,21600r21600,l21600,xe">
                <v:stroke joinstyle="miter"/>
                <v:path gradientshapeok="t" o:connecttype="rect"/>
              </v:shapetype>
              <v:shape id="Text Box 2091262076" o:spid="_x0000_s1026" type="#_x0000_t202" style="position:absolute;margin-left:-140.55pt;margin-top:385.6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" filled="f" stroked="f">
                <v:textbox>
                  <w:txbxContent>
                    <w:p w14:paraId="2EF35A08" w14:textId="77777777" w:rsidR="00187694" w:rsidRDefault="00187694" w:rsidP="00F01B05">
                      <w:pPr>
                        <w:jc w:val="center"/>
                        <w:rPr>
                          <w:rFonts w:ascii="Arial" w:hAnsi="Arial"/>
                        </w:rPr>
                      </w:pPr>
                      <w:r>
                        <w:rPr>
                          <w:rFonts w:ascii="Arial" w:hAnsi="Arial"/>
                          <w:color w:val="FFFFFF"/>
                          <w:sz w:val="60"/>
                        </w:rPr>
                        <w:t>35</w:t>
                      </w:r>
                    </w:p>
                  </w:txbxContent>
                </v:textbox>
              </v:shape>
            </w:pict>
          </mc:Fallback>
        </mc:AlternateContent>
      </w:r>
      <w:r w:rsidRPr="00F01B05">
        <w:rPr>
          <w:rFonts w:ascii="Arial" w:hAnsi="Arial" w:cs="Arial"/>
          <w:b/>
          <w:sz w:val="22"/>
        </w:rPr>
        <w:t>nce</w:t>
      </w:r>
    </w:p>
    <w:p w14:paraId="64AA7428" w14:textId="77777777" w:rsidR="00F01B05" w:rsidRPr="00E35FD8" w:rsidRDefault="00F01B05" w:rsidP="00F01B05">
      <w:pPr>
        <w:spacing w:after="0"/>
        <w:rPr>
          <w:rFonts w:ascii="Arial" w:hAnsi="Arial" w:cs="Arial"/>
        </w:rPr>
      </w:pPr>
      <w:r w:rsidRPr="00F01B05">
        <w:rPr>
          <w:rFonts w:ascii="Arial" w:eastAsia="Open Sans Light" w:hAnsi="Arial" w:cs="Arial"/>
          <w:color w:val="141414"/>
        </w:rPr>
        <w:t xml:space="preserve">Schools in England (and Wales) are required </w:t>
      </w:r>
      <w:hyperlink r:id="rId19" w:history="1">
        <w:r w:rsidRPr="00F01B05">
          <w:rPr>
            <w:rFonts w:ascii="Arial" w:eastAsia="Segoe UI" w:hAnsi="Arial" w:cs="Arial"/>
            <w:color w:val="141414"/>
          </w:rPr>
          <w:t>“</w:t>
        </w:r>
        <w:r w:rsidRPr="00F01B05">
          <w:rPr>
            <w:rFonts w:ascii="Arial" w:eastAsia="Segoe UI" w:hAnsi="Arial" w:cs="Arial"/>
            <w:i/>
            <w:iCs/>
            <w:color w:val="141414"/>
          </w:rPr>
          <w:t>to ensure children are safe from terrorist and extremist material when accessing the internet in school, including by establishing appropriate levels of filtering</w:t>
        </w:r>
        <w:r w:rsidRPr="00F01B05">
          <w:rPr>
            <w:rStyle w:val="Hyperlink"/>
            <w:rFonts w:ascii="Arial" w:eastAsia="Segoe UI" w:hAnsi="Arial" w:cs="Arial"/>
          </w:rPr>
          <w:t>”</w:t>
        </w:r>
      </w:hyperlink>
      <w:r w:rsidRPr="00F01B05">
        <w:rPr>
          <w:rFonts w:ascii="Arial" w:eastAsia="Open Sans Light" w:hAnsi="Arial" w:cs="Arial"/>
          <w:color w:val="141414"/>
        </w:rPr>
        <w:t>. Furthermore, the D</w:t>
      </w:r>
      <w:r>
        <w:rPr>
          <w:rFonts w:ascii="Arial" w:eastAsia="Open Sans Light" w:hAnsi="Arial" w:cs="Arial"/>
          <w:color w:val="141414"/>
        </w:rPr>
        <w:t>fE’s</w:t>
      </w:r>
      <w:r w:rsidRPr="00F01B05">
        <w:rPr>
          <w:rFonts w:ascii="Arial" w:eastAsia="Open Sans Light" w:hAnsi="Arial" w:cs="Arial"/>
          <w:color w:val="141414"/>
        </w:rPr>
        <w:t xml:space="preserve"> statutory guidance ‘</w:t>
      </w:r>
      <w:hyperlink r:id="rId20" w:history="1">
        <w:r w:rsidRPr="00F01B05">
          <w:rPr>
            <w:rStyle w:val="Hyperlink"/>
            <w:rFonts w:ascii="Arial" w:eastAsia="Segoe UI" w:hAnsi="Arial" w:cs="Arial"/>
          </w:rPr>
          <w:t>Keeping Children Safe in Education</w:t>
        </w:r>
      </w:hyperlink>
      <w:r w:rsidRPr="00F01B05">
        <w:rPr>
          <w:rFonts w:ascii="Arial" w:eastAsia="Open Sans Light" w:hAnsi="Arial" w:cs="Arial"/>
          <w:color w:val="141414"/>
        </w:rPr>
        <w:t>’ obliges schools in England to “</w:t>
      </w:r>
      <w:r w:rsidRPr="00F01B05">
        <w:rPr>
          <w:rFonts w:ascii="Arial" w:eastAsia="Open Sans Light" w:hAnsi="Arial" w:cs="Arial"/>
          <w:i/>
          <w:iCs/>
          <w:color w:val="141414"/>
        </w:rPr>
        <w:t>ensure appropriate filters and appropriate monitoring systems are in place and regularly review their effectiveness</w:t>
      </w:r>
      <w:r w:rsidRPr="00F01B05">
        <w:rPr>
          <w:rFonts w:ascii="Arial" w:eastAsia="Open Sans Light" w:hAnsi="Arial" w:cs="Arial"/>
          <w:iCs/>
          <w:color w:val="141414"/>
        </w:rPr>
        <w:t>” and they “</w:t>
      </w:r>
      <w:r w:rsidRPr="00F01B05">
        <w:rPr>
          <w:rFonts w:ascii="Arial" w:eastAsia="Open Sans Light" w:hAnsi="Arial" w:cs="Arial"/>
          <w:i/>
          <w:iCs/>
          <w:color w:val="141414"/>
        </w:rPr>
        <w:t>should be doing all that they reasonably can to limit children’s exposure to the above risks from the school’s IT system</w:t>
      </w:r>
      <w:r w:rsidRPr="00F01B05">
        <w:rPr>
          <w:rFonts w:ascii="Arial" w:eastAsia="Open Sans Light" w:hAnsi="Arial" w:cs="Arial"/>
          <w:color w:val="141414"/>
        </w:rPr>
        <w:t>” however, schools will need to “</w:t>
      </w:r>
      <w:r w:rsidRPr="00F01B05">
        <w:rPr>
          <w:rFonts w:ascii="Arial" w:eastAsia="Open Sans Light" w:hAnsi="Arial" w:cs="Arial"/>
          <w:i/>
          <w:iCs/>
          <w:color w:val="141414"/>
        </w:rPr>
        <w:t>be careful that “over blocking” does not lead to unreasonable restrictions as to what children can be taught with regards to online teaching and safeguarding</w:t>
      </w:r>
      <w:r w:rsidRPr="00F01B05">
        <w:rPr>
          <w:rFonts w:ascii="Arial" w:eastAsia="Open Sans Light" w:hAnsi="Arial" w:cs="Arial"/>
          <w:color w:val="141414"/>
        </w:rPr>
        <w:t xml:space="preserve">.” </w:t>
      </w:r>
    </w:p>
    <w:p w14:paraId="7A370B94" w14:textId="77777777" w:rsidR="00F01B05" w:rsidRPr="00E35FD8" w:rsidRDefault="00F01B05" w:rsidP="00F01B05">
      <w:pPr>
        <w:rPr>
          <w:rFonts w:ascii="Arial" w:hAnsi="Arial" w:cs="Arial"/>
        </w:rPr>
      </w:pPr>
    </w:p>
    <w:p w14:paraId="2CC41FEF" w14:textId="77777777" w:rsidR="00F01B05" w:rsidRPr="00E35FD8" w:rsidRDefault="00F01B05" w:rsidP="00F01B05">
      <w:pPr>
        <w:rPr>
          <w:rFonts w:cstheme="minorHAnsi"/>
        </w:rPr>
      </w:pPr>
    </w:p>
    <w:p w14:paraId="4FD6AC72" w14:textId="6D86CA5A" w:rsidR="006F3BBD" w:rsidRPr="006D5709" w:rsidRDefault="006F3BBD" w:rsidP="006D5709">
      <w:pPr>
        <w:jc w:val="both"/>
        <w:rPr>
          <w:rFonts w:ascii="Arial" w:hAnsi="Arial" w:cs="Arial"/>
        </w:rPr>
      </w:pPr>
      <w:r w:rsidRPr="006D5709">
        <w:rPr>
          <w:rFonts w:ascii="Arial" w:hAnsi="Arial" w:cs="Arial"/>
        </w:rPr>
        <w:br w:type="page"/>
      </w:r>
    </w:p>
    <w:p w14:paraId="76EDE583" w14:textId="02679B21" w:rsidR="008E3F5A" w:rsidRPr="008736BC" w:rsidRDefault="009316AB" w:rsidP="00B014B9">
      <w:pPr>
        <w:spacing w:after="0"/>
        <w:rPr>
          <w:ins w:id="29" w:author="Susan Stansfield" w:date="2025-12-05T10:58:00Z"/>
          <w:rFonts w:ascii="Arial" w:hAnsi="Arial" w:cs="Arial"/>
          <w:b/>
          <w:sz w:val="28"/>
          <w:szCs w:val="28"/>
          <w:rPrChange w:id="30" w:author="Susan Stansfield" w:date="2025-12-05T10:59:00Z">
            <w:rPr>
              <w:ins w:id="31" w:author="Susan Stansfield" w:date="2025-12-05T10:58:00Z"/>
              <w:rFonts w:ascii="Arial" w:hAnsi="Arial" w:cs="Arial"/>
            </w:rPr>
          </w:rPrChange>
        </w:rPr>
      </w:pPr>
      <w:ins w:id="32" w:author="Susan Stansfield" w:date="2025-12-05T10:53:00Z">
        <w:r w:rsidRPr="008736BC">
          <w:rPr>
            <w:rFonts w:ascii="Arial" w:hAnsi="Arial" w:cs="Arial"/>
            <w:b/>
            <w:sz w:val="28"/>
            <w:szCs w:val="28"/>
            <w:rPrChange w:id="33" w:author="Susan Stansfield" w:date="2025-12-05T10:59:00Z">
              <w:rPr>
                <w:rFonts w:ascii="Arial" w:hAnsi="Arial" w:cs="Arial"/>
              </w:rPr>
            </w:rPrChange>
          </w:rPr>
          <w:lastRenderedPageBreak/>
          <w:t xml:space="preserve">DPO suggests 2 Pupil Acceptable use Agreement a </w:t>
        </w:r>
      </w:ins>
      <w:ins w:id="34" w:author="Susan Stansfield" w:date="2025-12-05T10:54:00Z">
        <w:r w:rsidRPr="008736BC">
          <w:rPr>
            <w:rFonts w:ascii="Arial" w:hAnsi="Arial" w:cs="Arial"/>
            <w:b/>
            <w:sz w:val="28"/>
            <w:szCs w:val="28"/>
            <w:rPrChange w:id="35" w:author="Susan Stansfield" w:date="2025-12-05T10:59:00Z">
              <w:rPr>
                <w:rFonts w:ascii="Arial" w:hAnsi="Arial" w:cs="Arial"/>
              </w:rPr>
            </w:rPrChange>
          </w:rPr>
          <w:t>separate</w:t>
        </w:r>
      </w:ins>
      <w:ins w:id="36" w:author="Susan Stansfield" w:date="2025-12-05T10:53:00Z">
        <w:r w:rsidRPr="008736BC">
          <w:rPr>
            <w:rFonts w:ascii="Arial" w:hAnsi="Arial" w:cs="Arial"/>
            <w:b/>
            <w:sz w:val="28"/>
            <w:szCs w:val="28"/>
            <w:rPrChange w:id="37" w:author="Susan Stansfield" w:date="2025-12-05T10:59:00Z">
              <w:rPr>
                <w:rFonts w:ascii="Arial" w:hAnsi="Arial" w:cs="Arial"/>
              </w:rPr>
            </w:rPrChange>
          </w:rPr>
          <w:t xml:space="preserve"> </w:t>
        </w:r>
      </w:ins>
      <w:ins w:id="38" w:author="Susan Stansfield" w:date="2025-12-05T10:54:00Z">
        <w:r w:rsidRPr="008736BC">
          <w:rPr>
            <w:rFonts w:ascii="Arial" w:hAnsi="Arial" w:cs="Arial"/>
            <w:b/>
            <w:sz w:val="28"/>
            <w:szCs w:val="28"/>
            <w:rPrChange w:id="39" w:author="Susan Stansfield" w:date="2025-12-05T10:59:00Z">
              <w:rPr>
                <w:rFonts w:ascii="Arial" w:hAnsi="Arial" w:cs="Arial"/>
              </w:rPr>
            </w:rPrChange>
          </w:rPr>
          <w:t>one for KS1 – See below</w:t>
        </w:r>
      </w:ins>
    </w:p>
    <w:p w14:paraId="5BB6FD28" w14:textId="6D8796E9" w:rsidR="008736BC" w:rsidRDefault="008736BC" w:rsidP="00B014B9">
      <w:pPr>
        <w:spacing w:after="0"/>
        <w:rPr>
          <w:ins w:id="40" w:author="Susan Stansfield" w:date="2025-12-05T10:58:00Z"/>
          <w:rFonts w:ascii="Arial" w:hAnsi="Arial" w:cs="Arial"/>
        </w:rPr>
      </w:pPr>
    </w:p>
    <w:p w14:paraId="05B54E7A" w14:textId="13429719" w:rsidR="008736BC" w:rsidRDefault="008736BC" w:rsidP="00B014B9">
      <w:pPr>
        <w:spacing w:after="0"/>
        <w:rPr>
          <w:ins w:id="41" w:author="Susan Stansfield" w:date="2025-12-05T10:58:00Z"/>
          <w:rFonts w:ascii="Arial" w:hAnsi="Arial" w:cs="Arial"/>
        </w:rPr>
      </w:pPr>
    </w:p>
    <w:p w14:paraId="7CAB47EF" w14:textId="45FF4C30" w:rsidR="008736BC" w:rsidRDefault="008736BC" w:rsidP="00B014B9">
      <w:pPr>
        <w:spacing w:after="0"/>
        <w:rPr>
          <w:ins w:id="42" w:author="Susan Stansfield" w:date="2025-12-05T10:58:00Z"/>
          <w:rFonts w:ascii="Arial" w:hAnsi="Arial" w:cs="Arial"/>
        </w:rPr>
      </w:pPr>
    </w:p>
    <w:p w14:paraId="779620F4" w14:textId="77777777" w:rsidR="008736BC" w:rsidRDefault="008736BC" w:rsidP="008736BC">
      <w:pPr>
        <w:pStyle w:val="paragraph"/>
        <w:spacing w:before="0" w:beforeAutospacing="0" w:after="0" w:afterAutospacing="0"/>
        <w:jc w:val="center"/>
        <w:textAlignment w:val="baseline"/>
        <w:rPr>
          <w:ins w:id="43" w:author="Susan Stansfield" w:date="2025-12-05T10:58:00Z"/>
          <w:rFonts w:ascii="Segoe UI" w:hAnsi="Segoe UI" w:cs="Segoe UI"/>
          <w:sz w:val="18"/>
          <w:szCs w:val="18"/>
        </w:rPr>
      </w:pPr>
      <w:ins w:id="44" w:author="Susan Stansfield" w:date="2025-12-05T10:58:00Z">
        <w:r>
          <w:rPr>
            <w:rStyle w:val="normaltextrun"/>
            <w:rFonts w:ascii="Arial" w:hAnsi="Arial" w:cs="Arial"/>
            <w:b/>
            <w:bCs/>
            <w:color w:val="0078D4"/>
            <w:sz w:val="28"/>
            <w:szCs w:val="28"/>
            <w:u w:val="single"/>
          </w:rPr>
          <w:t>Appendix 1: Pupil Acceptable Use Agreement for KS2</w:t>
        </w:r>
        <w:r>
          <w:rPr>
            <w:rStyle w:val="eop"/>
            <w:rFonts w:ascii="Arial" w:hAnsi="Arial" w:cs="Arial"/>
            <w:color w:val="0078D4"/>
            <w:sz w:val="28"/>
            <w:szCs w:val="28"/>
          </w:rPr>
          <w:t> </w:t>
        </w:r>
      </w:ins>
    </w:p>
    <w:p w14:paraId="557B2275" w14:textId="77777777" w:rsidR="008736BC" w:rsidRDefault="008736BC" w:rsidP="008736BC">
      <w:pPr>
        <w:pStyle w:val="paragraph"/>
        <w:spacing w:before="0" w:beforeAutospacing="0" w:after="0" w:afterAutospacing="0"/>
        <w:jc w:val="center"/>
        <w:textAlignment w:val="baseline"/>
        <w:rPr>
          <w:ins w:id="45" w:author="Susan Stansfield" w:date="2025-12-05T10:58:00Z"/>
          <w:rFonts w:ascii="Segoe UI" w:hAnsi="Segoe UI" w:cs="Segoe UI"/>
          <w:sz w:val="18"/>
          <w:szCs w:val="18"/>
        </w:rPr>
      </w:pPr>
      <w:ins w:id="46" w:author="Susan Stansfield" w:date="2025-12-05T10:58:00Z">
        <w:r>
          <w:rPr>
            <w:rStyle w:val="eop"/>
            <w:rFonts w:ascii="Arial" w:hAnsi="Arial" w:cs="Arial"/>
            <w:color w:val="0078D4"/>
            <w:sz w:val="28"/>
            <w:szCs w:val="28"/>
          </w:rPr>
          <w:t> </w:t>
        </w:r>
      </w:ins>
    </w:p>
    <w:p w14:paraId="6FE5B90B" w14:textId="77777777" w:rsidR="008736BC" w:rsidRDefault="008736BC" w:rsidP="008736BC">
      <w:pPr>
        <w:pStyle w:val="paragraph"/>
        <w:spacing w:before="0" w:beforeAutospacing="0" w:after="0" w:afterAutospacing="0"/>
        <w:textAlignment w:val="baseline"/>
        <w:rPr>
          <w:ins w:id="47" w:author="Susan Stansfield" w:date="2025-12-05T10:58:00Z"/>
          <w:rFonts w:ascii="Segoe UI" w:hAnsi="Segoe UI" w:cs="Segoe UI"/>
          <w:sz w:val="18"/>
          <w:szCs w:val="18"/>
        </w:rPr>
      </w:pPr>
      <w:ins w:id="48" w:author="Susan Stansfield" w:date="2025-12-05T10:58:00Z">
        <w:r>
          <w:rPr>
            <w:rStyle w:val="normaltextrun"/>
            <w:rFonts w:ascii="Calibri" w:hAnsi="Calibri" w:cs="Segoe UI"/>
            <w:color w:val="0078D4"/>
            <w:sz w:val="27"/>
            <w:szCs w:val="27"/>
            <w:u w:val="single"/>
          </w:rPr>
          <w:t>This policy is reviewed as new information becomes available</w:t>
        </w:r>
        <w:r>
          <w:rPr>
            <w:rStyle w:val="normaltextrun"/>
            <w:rFonts w:ascii="Arial" w:hAnsi="Arial" w:cs="Arial"/>
            <w:color w:val="0078D4"/>
            <w:sz w:val="22"/>
            <w:szCs w:val="22"/>
            <w:u w:val="single"/>
          </w:rPr>
          <w:t>. One copy is returned and placed in the pupil file and the other is retained by the parents or carers.</w:t>
        </w:r>
        <w:r>
          <w:rPr>
            <w:rStyle w:val="eop"/>
            <w:rFonts w:ascii="Arial" w:hAnsi="Arial" w:cs="Arial"/>
            <w:color w:val="0078D4"/>
            <w:sz w:val="22"/>
            <w:szCs w:val="22"/>
          </w:rPr>
          <w:t> </w:t>
        </w:r>
      </w:ins>
    </w:p>
    <w:p w14:paraId="5AF8D354" w14:textId="77777777" w:rsidR="008736BC" w:rsidRDefault="008736BC" w:rsidP="008736BC">
      <w:pPr>
        <w:pStyle w:val="paragraph"/>
        <w:spacing w:before="0" w:beforeAutospacing="0" w:after="0" w:afterAutospacing="0"/>
        <w:textAlignment w:val="baseline"/>
        <w:rPr>
          <w:ins w:id="49" w:author="Susan Stansfield" w:date="2025-12-05T10:58:00Z"/>
          <w:rFonts w:ascii="Segoe UI" w:hAnsi="Segoe UI" w:cs="Segoe UI"/>
          <w:sz w:val="18"/>
          <w:szCs w:val="18"/>
        </w:rPr>
      </w:pPr>
      <w:ins w:id="50" w:author="Susan Stansfield" w:date="2025-12-05T10:58:00Z">
        <w:r>
          <w:rPr>
            <w:rStyle w:val="normaltextrun"/>
            <w:rFonts w:ascii="Arial" w:hAnsi="Arial" w:cs="Arial"/>
            <w:b/>
            <w:bCs/>
            <w:color w:val="0078D4"/>
            <w:sz w:val="22"/>
            <w:szCs w:val="22"/>
            <w:u w:val="single"/>
          </w:rPr>
          <w:t>Introduction</w:t>
        </w:r>
        <w:r>
          <w:rPr>
            <w:rStyle w:val="normaltextrun"/>
            <w:rFonts w:ascii="Arial" w:hAnsi="Arial" w:cs="Arial"/>
            <w:color w:val="0078D4"/>
            <w:sz w:val="22"/>
            <w:szCs w:val="22"/>
            <w:u w:val="single"/>
          </w:rPr>
          <w:t> </w:t>
        </w:r>
        <w:r>
          <w:rPr>
            <w:rStyle w:val="eop"/>
            <w:rFonts w:ascii="Arial" w:hAnsi="Arial" w:cs="Arial"/>
            <w:color w:val="0078D4"/>
            <w:sz w:val="22"/>
            <w:szCs w:val="22"/>
          </w:rPr>
          <w:t> </w:t>
        </w:r>
      </w:ins>
    </w:p>
    <w:p w14:paraId="16D032EE" w14:textId="77777777" w:rsidR="008736BC" w:rsidRDefault="008736BC" w:rsidP="008736BC">
      <w:pPr>
        <w:pStyle w:val="paragraph"/>
        <w:spacing w:before="0" w:beforeAutospacing="0" w:after="0" w:afterAutospacing="0"/>
        <w:textAlignment w:val="baseline"/>
        <w:rPr>
          <w:ins w:id="51" w:author="Susan Stansfield" w:date="2025-12-05T10:58:00Z"/>
          <w:rFonts w:ascii="Segoe UI" w:hAnsi="Segoe UI" w:cs="Segoe UI"/>
          <w:sz w:val="18"/>
          <w:szCs w:val="18"/>
        </w:rPr>
      </w:pPr>
      <w:ins w:id="52" w:author="Susan Stansfield" w:date="2025-12-05T10:58:00Z">
        <w:r>
          <w:rPr>
            <w:rStyle w:val="normaltextrun"/>
            <w:rFonts w:ascii="Arial" w:hAnsi="Arial" w:cs="Arial"/>
            <w:color w:val="0078D4"/>
            <w:sz w:val="22"/>
            <w:szCs w:val="22"/>
            <w:u w:val="single"/>
          </w:rPr>
          <w:t>Digital technologies have become integral to the lives of children and young people, both within and outside schools. These technologies are powerful tools, which open-up new opportunities for everyone. They can stimulate discussion, encourage creativity, and stimulate awareness of context to promote effective learning. Learners should have an entitlement to safe access to these digital technologies. </w:t>
        </w:r>
        <w:r>
          <w:rPr>
            <w:rStyle w:val="eop"/>
            <w:rFonts w:ascii="Arial" w:hAnsi="Arial" w:cs="Arial"/>
            <w:color w:val="0078D4"/>
            <w:sz w:val="22"/>
            <w:szCs w:val="22"/>
          </w:rPr>
          <w:t> </w:t>
        </w:r>
      </w:ins>
    </w:p>
    <w:p w14:paraId="4C3EA023" w14:textId="77777777" w:rsidR="008736BC" w:rsidRDefault="008736BC" w:rsidP="008736BC">
      <w:pPr>
        <w:pStyle w:val="paragraph"/>
        <w:spacing w:before="0" w:beforeAutospacing="0" w:after="0" w:afterAutospacing="0"/>
        <w:textAlignment w:val="baseline"/>
        <w:rPr>
          <w:ins w:id="53" w:author="Susan Stansfield" w:date="2025-12-05T10:58:00Z"/>
          <w:rFonts w:ascii="Segoe UI" w:hAnsi="Segoe UI" w:cs="Segoe UI"/>
          <w:sz w:val="18"/>
          <w:szCs w:val="18"/>
        </w:rPr>
      </w:pPr>
      <w:ins w:id="54" w:author="Susan Stansfield" w:date="2025-12-05T10:58:00Z">
        <w:r>
          <w:rPr>
            <w:rStyle w:val="eop"/>
            <w:rFonts w:ascii="Arial" w:hAnsi="Arial" w:cs="Arial"/>
            <w:color w:val="0078D4"/>
            <w:sz w:val="22"/>
            <w:szCs w:val="22"/>
          </w:rPr>
          <w:t> </w:t>
        </w:r>
      </w:ins>
    </w:p>
    <w:p w14:paraId="19924A17" w14:textId="77777777" w:rsidR="008736BC" w:rsidRDefault="008736BC" w:rsidP="008736BC">
      <w:pPr>
        <w:pStyle w:val="paragraph"/>
        <w:spacing w:before="0" w:beforeAutospacing="0" w:after="0" w:afterAutospacing="0"/>
        <w:textAlignment w:val="baseline"/>
        <w:rPr>
          <w:ins w:id="55" w:author="Susan Stansfield" w:date="2025-12-05T10:58:00Z"/>
          <w:rFonts w:ascii="Segoe UI" w:hAnsi="Segoe UI" w:cs="Segoe UI"/>
          <w:sz w:val="18"/>
          <w:szCs w:val="18"/>
        </w:rPr>
      </w:pPr>
      <w:ins w:id="56" w:author="Susan Stansfield" w:date="2025-12-05T10:58:00Z">
        <w:r>
          <w:rPr>
            <w:rStyle w:val="normaltextrun"/>
            <w:rFonts w:ascii="Arial" w:hAnsi="Arial" w:cs="Arial"/>
            <w:b/>
            <w:bCs/>
            <w:color w:val="0078D4"/>
            <w:sz w:val="22"/>
            <w:szCs w:val="22"/>
            <w:u w:val="single"/>
          </w:rPr>
          <w:t>This acceptable use agreement is intended: </w:t>
        </w:r>
        <w:r>
          <w:rPr>
            <w:rStyle w:val="eop"/>
            <w:rFonts w:ascii="Arial" w:hAnsi="Arial" w:cs="Arial"/>
            <w:color w:val="0078D4"/>
            <w:sz w:val="22"/>
            <w:szCs w:val="22"/>
          </w:rPr>
          <w:t> </w:t>
        </w:r>
      </w:ins>
    </w:p>
    <w:p w14:paraId="1C3112FF" w14:textId="77777777" w:rsidR="008736BC" w:rsidRDefault="008736BC" w:rsidP="008736BC">
      <w:pPr>
        <w:pStyle w:val="paragraph"/>
        <w:spacing w:before="0" w:beforeAutospacing="0" w:after="0" w:afterAutospacing="0"/>
        <w:textAlignment w:val="baseline"/>
        <w:rPr>
          <w:ins w:id="57" w:author="Susan Stansfield" w:date="2025-12-05T10:58:00Z"/>
          <w:rFonts w:ascii="Segoe UI" w:hAnsi="Segoe UI" w:cs="Segoe UI"/>
          <w:sz w:val="18"/>
          <w:szCs w:val="18"/>
        </w:rPr>
      </w:pPr>
      <w:ins w:id="58" w:author="Susan Stansfield" w:date="2025-12-05T10:58:00Z">
        <w:r>
          <w:rPr>
            <w:rStyle w:val="normaltextrun"/>
            <w:rFonts w:ascii="Arial" w:hAnsi="Arial" w:cs="Arial"/>
            <w:color w:val="0078D4"/>
            <w:sz w:val="22"/>
            <w:szCs w:val="22"/>
            <w:u w:val="single"/>
          </w:rPr>
          <w:t>• to ensure that learners will have good access to devices and online content, be responsible users and stay safe while using digital technologies for educational, personal and recreational use </w:t>
        </w:r>
        <w:r>
          <w:rPr>
            <w:rStyle w:val="eop"/>
            <w:rFonts w:ascii="Arial" w:hAnsi="Arial" w:cs="Arial"/>
            <w:color w:val="0078D4"/>
            <w:sz w:val="22"/>
            <w:szCs w:val="22"/>
          </w:rPr>
          <w:t> </w:t>
        </w:r>
      </w:ins>
    </w:p>
    <w:p w14:paraId="21B294C9" w14:textId="77777777" w:rsidR="008736BC" w:rsidRDefault="008736BC" w:rsidP="008736BC">
      <w:pPr>
        <w:pStyle w:val="paragraph"/>
        <w:spacing w:before="0" w:beforeAutospacing="0" w:after="0" w:afterAutospacing="0"/>
        <w:textAlignment w:val="baseline"/>
        <w:rPr>
          <w:ins w:id="59" w:author="Susan Stansfield" w:date="2025-12-05T10:58:00Z"/>
          <w:rFonts w:ascii="Segoe UI" w:hAnsi="Segoe UI" w:cs="Segoe UI"/>
          <w:sz w:val="18"/>
          <w:szCs w:val="18"/>
        </w:rPr>
      </w:pPr>
      <w:ins w:id="60" w:author="Susan Stansfield" w:date="2025-12-05T10:58:00Z">
        <w:r>
          <w:rPr>
            <w:rStyle w:val="normaltextrun"/>
            <w:rFonts w:ascii="Arial" w:hAnsi="Arial" w:cs="Arial"/>
            <w:color w:val="0078D4"/>
            <w:sz w:val="22"/>
            <w:szCs w:val="22"/>
            <w:u w:val="single"/>
          </w:rPr>
          <w:t>• to help learners understand good online behaviours that they can use in school, but also outside school</w:t>
        </w:r>
        <w:r>
          <w:rPr>
            <w:rStyle w:val="eop"/>
            <w:rFonts w:ascii="Arial" w:hAnsi="Arial" w:cs="Arial"/>
            <w:color w:val="0078D4"/>
            <w:sz w:val="22"/>
            <w:szCs w:val="22"/>
          </w:rPr>
          <w:t> </w:t>
        </w:r>
      </w:ins>
    </w:p>
    <w:p w14:paraId="5B0295D2" w14:textId="77777777" w:rsidR="008736BC" w:rsidRDefault="008736BC" w:rsidP="008736BC">
      <w:pPr>
        <w:pStyle w:val="paragraph"/>
        <w:spacing w:before="0" w:beforeAutospacing="0" w:after="0" w:afterAutospacing="0"/>
        <w:textAlignment w:val="baseline"/>
        <w:rPr>
          <w:ins w:id="61" w:author="Susan Stansfield" w:date="2025-12-05T10:58:00Z"/>
          <w:rFonts w:ascii="Segoe UI" w:hAnsi="Segoe UI" w:cs="Segoe UI"/>
          <w:sz w:val="18"/>
          <w:szCs w:val="18"/>
        </w:rPr>
      </w:pPr>
      <w:ins w:id="62" w:author="Susan Stansfield" w:date="2025-12-05T10:58:00Z">
        <w:r>
          <w:rPr>
            <w:rStyle w:val="normaltextrun"/>
            <w:rFonts w:ascii="Arial" w:hAnsi="Arial" w:cs="Arial"/>
            <w:color w:val="0078D4"/>
            <w:sz w:val="22"/>
            <w:szCs w:val="22"/>
            <w:u w:val="single"/>
          </w:rPr>
          <w:t>• to protect school devices and networks from accidental or deliberate misuse that could put the security of the systems and users at risk. </w:t>
        </w:r>
        <w:r>
          <w:rPr>
            <w:rStyle w:val="eop"/>
            <w:rFonts w:ascii="Arial" w:hAnsi="Arial" w:cs="Arial"/>
            <w:color w:val="0078D4"/>
            <w:sz w:val="22"/>
            <w:szCs w:val="22"/>
          </w:rPr>
          <w:t> </w:t>
        </w:r>
      </w:ins>
    </w:p>
    <w:p w14:paraId="0D3A78FA" w14:textId="77777777" w:rsidR="008736BC" w:rsidRDefault="008736BC" w:rsidP="008736BC">
      <w:pPr>
        <w:pStyle w:val="paragraph"/>
        <w:spacing w:before="0" w:beforeAutospacing="0" w:after="0" w:afterAutospacing="0"/>
        <w:textAlignment w:val="baseline"/>
        <w:rPr>
          <w:ins w:id="63" w:author="Susan Stansfield" w:date="2025-12-05T10:58:00Z"/>
          <w:rFonts w:ascii="Segoe UI" w:hAnsi="Segoe UI" w:cs="Segoe UI"/>
          <w:sz w:val="18"/>
          <w:szCs w:val="18"/>
        </w:rPr>
      </w:pPr>
      <w:ins w:id="64" w:author="Susan Stansfield" w:date="2025-12-05T10:58:00Z">
        <w:r>
          <w:rPr>
            <w:rStyle w:val="eop"/>
            <w:rFonts w:ascii="Arial" w:hAnsi="Arial" w:cs="Arial"/>
            <w:color w:val="0078D4"/>
            <w:sz w:val="22"/>
            <w:szCs w:val="22"/>
          </w:rPr>
          <w:t> </w:t>
        </w:r>
      </w:ins>
    </w:p>
    <w:p w14:paraId="173FC093" w14:textId="77777777" w:rsidR="008736BC" w:rsidRDefault="008736BC" w:rsidP="008736BC">
      <w:pPr>
        <w:pStyle w:val="paragraph"/>
        <w:spacing w:before="0" w:beforeAutospacing="0" w:after="0" w:afterAutospacing="0"/>
        <w:textAlignment w:val="baseline"/>
        <w:rPr>
          <w:ins w:id="65" w:author="Susan Stansfield" w:date="2025-12-05T10:58:00Z"/>
          <w:rFonts w:ascii="Segoe UI" w:hAnsi="Segoe UI" w:cs="Segoe UI"/>
          <w:sz w:val="18"/>
          <w:szCs w:val="18"/>
        </w:rPr>
      </w:pPr>
      <w:ins w:id="66" w:author="Susan Stansfield" w:date="2025-12-05T10:58:00Z">
        <w:r>
          <w:rPr>
            <w:rStyle w:val="normaltextrun"/>
            <w:rFonts w:ascii="Arial" w:hAnsi="Arial" w:cs="Arial"/>
            <w:b/>
            <w:bCs/>
            <w:color w:val="0078D4"/>
            <w:sz w:val="22"/>
            <w:szCs w:val="22"/>
            <w:u w:val="single"/>
          </w:rPr>
          <w:t>Acceptable Use Agreement</w:t>
        </w:r>
        <w:r>
          <w:rPr>
            <w:rStyle w:val="normaltextrun"/>
            <w:rFonts w:ascii="Arial" w:hAnsi="Arial" w:cs="Arial"/>
            <w:color w:val="0078D4"/>
            <w:sz w:val="22"/>
            <w:szCs w:val="22"/>
            <w:u w:val="single"/>
          </w:rPr>
          <w:t> </w:t>
        </w:r>
        <w:r>
          <w:rPr>
            <w:rStyle w:val="eop"/>
            <w:rFonts w:ascii="Arial" w:hAnsi="Arial" w:cs="Arial"/>
            <w:color w:val="0078D4"/>
            <w:sz w:val="22"/>
            <w:szCs w:val="22"/>
          </w:rPr>
          <w:t> </w:t>
        </w:r>
      </w:ins>
    </w:p>
    <w:p w14:paraId="03CB9242" w14:textId="77777777" w:rsidR="008736BC" w:rsidRDefault="008736BC" w:rsidP="008736BC">
      <w:pPr>
        <w:pStyle w:val="paragraph"/>
        <w:spacing w:before="0" w:beforeAutospacing="0" w:after="0" w:afterAutospacing="0"/>
        <w:textAlignment w:val="baseline"/>
        <w:rPr>
          <w:ins w:id="67" w:author="Susan Stansfield" w:date="2025-12-05T10:58:00Z"/>
          <w:rFonts w:ascii="Segoe UI" w:hAnsi="Segoe UI" w:cs="Segoe UI"/>
          <w:sz w:val="18"/>
          <w:szCs w:val="18"/>
        </w:rPr>
      </w:pPr>
      <w:ins w:id="68" w:author="Susan Stansfield" w:date="2025-12-05T10:58:00Z">
        <w:r>
          <w:rPr>
            <w:rStyle w:val="normaltextrun"/>
            <w:rFonts w:ascii="Arial" w:hAnsi="Arial" w:cs="Arial"/>
            <w:color w:val="0078D4"/>
            <w:sz w:val="22"/>
            <w:szCs w:val="22"/>
            <w:u w:val="single"/>
          </w:rPr>
          <w:t>When I use devices I must behave responsibly to help keep me and other users safe online and to look after the devices. </w:t>
        </w:r>
        <w:r>
          <w:rPr>
            <w:rStyle w:val="eop"/>
            <w:rFonts w:ascii="Arial" w:hAnsi="Arial" w:cs="Arial"/>
            <w:color w:val="0078D4"/>
            <w:sz w:val="22"/>
            <w:szCs w:val="22"/>
          </w:rPr>
          <w:t> </w:t>
        </w:r>
      </w:ins>
    </w:p>
    <w:p w14:paraId="33B6B310" w14:textId="77777777" w:rsidR="008736BC" w:rsidRDefault="008736BC" w:rsidP="008736BC">
      <w:pPr>
        <w:pStyle w:val="paragraph"/>
        <w:spacing w:before="0" w:beforeAutospacing="0" w:after="0" w:afterAutospacing="0"/>
        <w:textAlignment w:val="baseline"/>
        <w:rPr>
          <w:ins w:id="69" w:author="Susan Stansfield" w:date="2025-12-05T10:58:00Z"/>
          <w:rFonts w:ascii="Segoe UI" w:hAnsi="Segoe UI" w:cs="Segoe UI"/>
          <w:sz w:val="18"/>
          <w:szCs w:val="18"/>
        </w:rPr>
      </w:pPr>
      <w:ins w:id="70" w:author="Susan Stansfield" w:date="2025-12-05T10:58:00Z">
        <w:r>
          <w:rPr>
            <w:rStyle w:val="eop"/>
            <w:rFonts w:ascii="Arial" w:hAnsi="Arial" w:cs="Arial"/>
            <w:color w:val="0078D4"/>
            <w:sz w:val="22"/>
            <w:szCs w:val="22"/>
          </w:rPr>
          <w:t> </w:t>
        </w:r>
      </w:ins>
    </w:p>
    <w:p w14:paraId="0300326D" w14:textId="77777777" w:rsidR="008736BC" w:rsidRDefault="008736BC" w:rsidP="008736BC">
      <w:pPr>
        <w:pStyle w:val="paragraph"/>
        <w:spacing w:before="0" w:beforeAutospacing="0" w:after="0" w:afterAutospacing="0"/>
        <w:textAlignment w:val="baseline"/>
        <w:rPr>
          <w:ins w:id="71" w:author="Susan Stansfield" w:date="2025-12-05T10:58:00Z"/>
          <w:rFonts w:ascii="Segoe UI" w:hAnsi="Segoe UI" w:cs="Segoe UI"/>
          <w:sz w:val="18"/>
          <w:szCs w:val="18"/>
        </w:rPr>
      </w:pPr>
      <w:ins w:id="72" w:author="Susan Stansfield" w:date="2025-12-05T10:58:00Z">
        <w:r>
          <w:rPr>
            <w:rStyle w:val="normaltextrun"/>
            <w:rFonts w:ascii="Arial" w:hAnsi="Arial" w:cs="Arial"/>
            <w:b/>
            <w:bCs/>
            <w:color w:val="0078D4"/>
            <w:sz w:val="22"/>
            <w:szCs w:val="22"/>
            <w:u w:val="single"/>
          </w:rPr>
          <w:t>For my own personal safety:</w:t>
        </w:r>
        <w:r>
          <w:rPr>
            <w:rStyle w:val="eop"/>
            <w:rFonts w:ascii="Arial" w:hAnsi="Arial" w:cs="Arial"/>
            <w:color w:val="0078D4"/>
            <w:sz w:val="22"/>
            <w:szCs w:val="22"/>
          </w:rPr>
          <w:t> </w:t>
        </w:r>
      </w:ins>
    </w:p>
    <w:p w14:paraId="399B2942" w14:textId="77777777" w:rsidR="008736BC" w:rsidRDefault="008736BC" w:rsidP="008736BC">
      <w:pPr>
        <w:pStyle w:val="paragraph"/>
        <w:spacing w:before="0" w:beforeAutospacing="0" w:after="0" w:afterAutospacing="0"/>
        <w:textAlignment w:val="baseline"/>
        <w:rPr>
          <w:ins w:id="73" w:author="Susan Stansfield" w:date="2025-12-05T10:58:00Z"/>
          <w:rFonts w:ascii="Segoe UI" w:hAnsi="Segoe UI" w:cs="Segoe UI"/>
          <w:sz w:val="18"/>
          <w:szCs w:val="18"/>
        </w:rPr>
      </w:pPr>
      <w:ins w:id="74" w:author="Susan Stansfield" w:date="2025-12-05T10:58:00Z">
        <w:r>
          <w:rPr>
            <w:rStyle w:val="normaltextrun"/>
            <w:rFonts w:ascii="Arial" w:hAnsi="Arial" w:cs="Arial"/>
            <w:color w:val="0078D4"/>
            <w:sz w:val="22"/>
            <w:szCs w:val="22"/>
            <w:u w:val="single"/>
          </w:rPr>
          <w:t>• I understand that what I do online will be supervised and monitored and that I may not be allowed to use devices in school unless I follow these rules and use them responsibly. </w:t>
        </w:r>
        <w:r>
          <w:rPr>
            <w:rStyle w:val="eop"/>
            <w:rFonts w:ascii="Arial" w:hAnsi="Arial" w:cs="Arial"/>
            <w:color w:val="0078D4"/>
            <w:sz w:val="22"/>
            <w:szCs w:val="22"/>
          </w:rPr>
          <w:t> </w:t>
        </w:r>
      </w:ins>
    </w:p>
    <w:p w14:paraId="108AA285" w14:textId="77777777" w:rsidR="008736BC" w:rsidRDefault="008736BC" w:rsidP="008736BC">
      <w:pPr>
        <w:pStyle w:val="paragraph"/>
        <w:spacing w:before="0" w:beforeAutospacing="0" w:after="0" w:afterAutospacing="0"/>
        <w:textAlignment w:val="baseline"/>
        <w:rPr>
          <w:ins w:id="75" w:author="Susan Stansfield" w:date="2025-12-05T10:58:00Z"/>
          <w:rFonts w:ascii="Segoe UI" w:hAnsi="Segoe UI" w:cs="Segoe UI"/>
          <w:sz w:val="18"/>
          <w:szCs w:val="18"/>
        </w:rPr>
      </w:pPr>
      <w:ins w:id="76" w:author="Susan Stansfield" w:date="2025-12-05T10:58:00Z">
        <w:r>
          <w:rPr>
            <w:rStyle w:val="normaltextrun"/>
            <w:rFonts w:ascii="Arial" w:hAnsi="Arial" w:cs="Arial"/>
            <w:color w:val="0078D4"/>
            <w:sz w:val="22"/>
            <w:szCs w:val="22"/>
            <w:u w:val="single"/>
          </w:rPr>
          <w:t>• I will only visit internet sites that adults have told me are safe to visit. </w:t>
        </w:r>
        <w:r>
          <w:rPr>
            <w:rStyle w:val="eop"/>
            <w:rFonts w:ascii="Arial" w:hAnsi="Arial" w:cs="Arial"/>
            <w:color w:val="0078D4"/>
            <w:sz w:val="22"/>
            <w:szCs w:val="22"/>
          </w:rPr>
          <w:t> </w:t>
        </w:r>
      </w:ins>
    </w:p>
    <w:p w14:paraId="3189951E" w14:textId="77777777" w:rsidR="008736BC" w:rsidRDefault="008736BC" w:rsidP="008736BC">
      <w:pPr>
        <w:pStyle w:val="paragraph"/>
        <w:spacing w:before="0" w:beforeAutospacing="0" w:after="0" w:afterAutospacing="0"/>
        <w:textAlignment w:val="baseline"/>
        <w:rPr>
          <w:ins w:id="77" w:author="Susan Stansfield" w:date="2025-12-05T10:58:00Z"/>
          <w:rFonts w:ascii="Segoe UI" w:hAnsi="Segoe UI" w:cs="Segoe UI"/>
          <w:sz w:val="18"/>
          <w:szCs w:val="18"/>
        </w:rPr>
      </w:pPr>
      <w:ins w:id="78" w:author="Susan Stansfield" w:date="2025-12-05T10:58:00Z">
        <w:r>
          <w:rPr>
            <w:rStyle w:val="normaltextrun"/>
            <w:rFonts w:ascii="Arial" w:hAnsi="Arial" w:cs="Arial"/>
            <w:color w:val="0078D4"/>
            <w:sz w:val="22"/>
            <w:szCs w:val="22"/>
            <w:u w:val="single"/>
          </w:rPr>
          <w:t>• I will keep my username and password safe and secure and not share it with anyone else. </w:t>
        </w:r>
        <w:r>
          <w:rPr>
            <w:rStyle w:val="eop"/>
            <w:rFonts w:ascii="Arial" w:hAnsi="Arial" w:cs="Arial"/>
            <w:color w:val="0078D4"/>
            <w:sz w:val="22"/>
            <w:szCs w:val="22"/>
          </w:rPr>
          <w:t> </w:t>
        </w:r>
      </w:ins>
    </w:p>
    <w:p w14:paraId="062A80B6" w14:textId="77777777" w:rsidR="008736BC" w:rsidRDefault="008736BC" w:rsidP="008736BC">
      <w:pPr>
        <w:pStyle w:val="paragraph"/>
        <w:spacing w:before="0" w:beforeAutospacing="0" w:after="0" w:afterAutospacing="0"/>
        <w:textAlignment w:val="baseline"/>
        <w:rPr>
          <w:ins w:id="79" w:author="Susan Stansfield" w:date="2025-12-05T10:58:00Z"/>
          <w:rFonts w:ascii="Segoe UI" w:hAnsi="Segoe UI" w:cs="Segoe UI"/>
          <w:sz w:val="18"/>
          <w:szCs w:val="18"/>
        </w:rPr>
      </w:pPr>
      <w:ins w:id="80" w:author="Susan Stansfield" w:date="2025-12-05T10:58:00Z">
        <w:r>
          <w:rPr>
            <w:rStyle w:val="normaltextrun"/>
            <w:rFonts w:ascii="Arial" w:hAnsi="Arial" w:cs="Arial"/>
            <w:color w:val="0078D4"/>
            <w:sz w:val="22"/>
            <w:szCs w:val="22"/>
            <w:u w:val="single"/>
          </w:rPr>
          <w:t>• I will be aware of “stranger danger” when I am online.</w:t>
        </w:r>
        <w:r>
          <w:rPr>
            <w:rStyle w:val="eop"/>
            <w:rFonts w:ascii="Arial" w:hAnsi="Arial" w:cs="Arial"/>
            <w:color w:val="0078D4"/>
            <w:sz w:val="22"/>
            <w:szCs w:val="22"/>
          </w:rPr>
          <w:t> </w:t>
        </w:r>
      </w:ins>
    </w:p>
    <w:p w14:paraId="27986D4E" w14:textId="77777777" w:rsidR="008736BC" w:rsidRDefault="008736BC" w:rsidP="008736BC">
      <w:pPr>
        <w:pStyle w:val="paragraph"/>
        <w:spacing w:before="0" w:beforeAutospacing="0" w:after="0" w:afterAutospacing="0"/>
        <w:textAlignment w:val="baseline"/>
        <w:rPr>
          <w:ins w:id="81" w:author="Susan Stansfield" w:date="2025-12-05T10:58:00Z"/>
          <w:rFonts w:ascii="Segoe UI" w:hAnsi="Segoe UI" w:cs="Segoe UI"/>
          <w:sz w:val="18"/>
          <w:szCs w:val="18"/>
        </w:rPr>
      </w:pPr>
      <w:ins w:id="82" w:author="Susan Stansfield" w:date="2025-12-05T10:58:00Z">
        <w:r>
          <w:rPr>
            <w:rStyle w:val="normaltextrun"/>
            <w:rFonts w:ascii="Arial" w:hAnsi="Arial" w:cs="Arial"/>
            <w:color w:val="0078D4"/>
            <w:sz w:val="22"/>
            <w:szCs w:val="22"/>
            <w:u w:val="single"/>
          </w:rPr>
          <w:t>• I will not share personal information about myself or others when online. </w:t>
        </w:r>
        <w:r>
          <w:rPr>
            <w:rStyle w:val="eop"/>
            <w:rFonts w:ascii="Arial" w:hAnsi="Arial" w:cs="Arial"/>
            <w:color w:val="0078D4"/>
            <w:sz w:val="22"/>
            <w:szCs w:val="22"/>
          </w:rPr>
          <w:t> </w:t>
        </w:r>
      </w:ins>
    </w:p>
    <w:p w14:paraId="1DA6231A" w14:textId="77777777" w:rsidR="008736BC" w:rsidRDefault="008736BC" w:rsidP="008736BC">
      <w:pPr>
        <w:pStyle w:val="paragraph"/>
        <w:spacing w:before="0" w:beforeAutospacing="0" w:after="0" w:afterAutospacing="0"/>
        <w:textAlignment w:val="baseline"/>
        <w:rPr>
          <w:ins w:id="83" w:author="Susan Stansfield" w:date="2025-12-05T10:58:00Z"/>
          <w:rFonts w:ascii="Segoe UI" w:hAnsi="Segoe UI" w:cs="Segoe UI"/>
          <w:sz w:val="18"/>
          <w:szCs w:val="18"/>
        </w:rPr>
      </w:pPr>
      <w:ins w:id="84" w:author="Susan Stansfield" w:date="2025-12-05T10:58:00Z">
        <w:r>
          <w:rPr>
            <w:rStyle w:val="normaltextrun"/>
            <w:rFonts w:ascii="Arial" w:hAnsi="Arial" w:cs="Arial"/>
            <w:color w:val="0078D4"/>
            <w:sz w:val="22"/>
            <w:szCs w:val="22"/>
            <w:u w:val="single"/>
          </w:rPr>
          <w:t>• If I arrange to meet people off-line that I have communicated with online, I will do so in a public place and take a trusted adult with me. </w:t>
        </w:r>
        <w:r>
          <w:rPr>
            <w:rStyle w:val="eop"/>
            <w:rFonts w:ascii="Arial" w:hAnsi="Arial" w:cs="Arial"/>
            <w:color w:val="0078D4"/>
            <w:sz w:val="22"/>
            <w:szCs w:val="22"/>
          </w:rPr>
          <w:t> </w:t>
        </w:r>
      </w:ins>
    </w:p>
    <w:p w14:paraId="099D6727" w14:textId="77777777" w:rsidR="008736BC" w:rsidRDefault="008736BC" w:rsidP="008736BC">
      <w:pPr>
        <w:pStyle w:val="paragraph"/>
        <w:spacing w:before="0" w:beforeAutospacing="0" w:after="0" w:afterAutospacing="0"/>
        <w:textAlignment w:val="baseline"/>
        <w:rPr>
          <w:ins w:id="85" w:author="Susan Stansfield" w:date="2025-12-05T10:58:00Z"/>
          <w:rFonts w:ascii="Segoe UI" w:hAnsi="Segoe UI" w:cs="Segoe UI"/>
          <w:sz w:val="18"/>
          <w:szCs w:val="18"/>
        </w:rPr>
      </w:pPr>
      <w:ins w:id="86" w:author="Susan Stansfield" w:date="2025-12-05T10:58:00Z">
        <w:r>
          <w:rPr>
            <w:rStyle w:val="normaltextrun"/>
            <w:rFonts w:ascii="Arial" w:hAnsi="Arial" w:cs="Arial"/>
            <w:color w:val="0078D4"/>
            <w:sz w:val="22"/>
            <w:szCs w:val="22"/>
            <w:u w:val="single"/>
          </w:rPr>
          <w:t>• I will immediately tell an adult if I see anything that makes me feel uncomfortable when I see it online.</w:t>
        </w:r>
        <w:r>
          <w:rPr>
            <w:rStyle w:val="eop"/>
            <w:rFonts w:ascii="Arial" w:hAnsi="Arial" w:cs="Arial"/>
            <w:color w:val="0078D4"/>
            <w:sz w:val="22"/>
            <w:szCs w:val="22"/>
          </w:rPr>
          <w:t> </w:t>
        </w:r>
      </w:ins>
    </w:p>
    <w:p w14:paraId="768AFA50" w14:textId="77777777" w:rsidR="008736BC" w:rsidRDefault="008736BC" w:rsidP="008736BC">
      <w:pPr>
        <w:pStyle w:val="paragraph"/>
        <w:spacing w:before="0" w:beforeAutospacing="0" w:after="0" w:afterAutospacing="0"/>
        <w:textAlignment w:val="baseline"/>
        <w:rPr>
          <w:ins w:id="87" w:author="Susan Stansfield" w:date="2025-12-05T10:58:00Z"/>
          <w:rFonts w:ascii="Segoe UI" w:hAnsi="Segoe UI" w:cs="Segoe UI"/>
          <w:sz w:val="18"/>
          <w:szCs w:val="18"/>
        </w:rPr>
      </w:pPr>
      <w:ins w:id="88" w:author="Susan Stansfield" w:date="2025-12-05T10:58:00Z">
        <w:r>
          <w:rPr>
            <w:rStyle w:val="eop"/>
            <w:rFonts w:ascii="Arial" w:hAnsi="Arial" w:cs="Arial"/>
            <w:color w:val="0078D4"/>
            <w:sz w:val="22"/>
            <w:szCs w:val="22"/>
          </w:rPr>
          <w:t> </w:t>
        </w:r>
      </w:ins>
    </w:p>
    <w:p w14:paraId="4CB1C347" w14:textId="77777777" w:rsidR="008736BC" w:rsidRDefault="008736BC" w:rsidP="008736BC">
      <w:pPr>
        <w:pStyle w:val="paragraph"/>
        <w:spacing w:before="0" w:beforeAutospacing="0" w:after="0" w:afterAutospacing="0"/>
        <w:textAlignment w:val="baseline"/>
        <w:rPr>
          <w:ins w:id="89" w:author="Susan Stansfield" w:date="2025-12-05T10:58:00Z"/>
          <w:rFonts w:ascii="Segoe UI" w:hAnsi="Segoe UI" w:cs="Segoe UI"/>
          <w:sz w:val="18"/>
          <w:szCs w:val="18"/>
        </w:rPr>
      </w:pPr>
      <w:ins w:id="90" w:author="Susan Stansfield" w:date="2025-12-05T10:58:00Z">
        <w:r>
          <w:rPr>
            <w:rStyle w:val="eop"/>
            <w:rFonts w:ascii="Calibri" w:hAnsi="Calibri" w:cs="Segoe UI"/>
            <w:color w:val="0078D4"/>
            <w:sz w:val="22"/>
            <w:szCs w:val="22"/>
          </w:rPr>
          <w:t> </w:t>
        </w:r>
      </w:ins>
    </w:p>
    <w:p w14:paraId="5A9D4A24" w14:textId="77777777" w:rsidR="008736BC" w:rsidRDefault="008736BC" w:rsidP="008736BC">
      <w:pPr>
        <w:pStyle w:val="paragraph"/>
        <w:spacing w:before="0" w:beforeAutospacing="0" w:after="0" w:afterAutospacing="0"/>
        <w:textAlignment w:val="baseline"/>
        <w:rPr>
          <w:ins w:id="91" w:author="Susan Stansfield" w:date="2025-12-05T10:58:00Z"/>
          <w:rFonts w:ascii="Segoe UI" w:hAnsi="Segoe UI" w:cs="Segoe UI"/>
          <w:sz w:val="18"/>
          <w:szCs w:val="18"/>
        </w:rPr>
      </w:pPr>
      <w:ins w:id="92" w:author="Susan Stansfield" w:date="2025-12-05T10:58:00Z">
        <w:r>
          <w:rPr>
            <w:rStyle w:val="eop"/>
            <w:rFonts w:ascii="Calibri" w:hAnsi="Calibri" w:cs="Segoe UI"/>
            <w:color w:val="0078D4"/>
            <w:sz w:val="22"/>
            <w:szCs w:val="22"/>
          </w:rPr>
          <w:t> </w:t>
        </w:r>
      </w:ins>
    </w:p>
    <w:p w14:paraId="5F322EA1" w14:textId="77777777" w:rsidR="008736BC" w:rsidRDefault="008736BC" w:rsidP="008736BC">
      <w:pPr>
        <w:pStyle w:val="paragraph"/>
        <w:spacing w:before="0" w:beforeAutospacing="0" w:after="0" w:afterAutospacing="0"/>
        <w:textAlignment w:val="baseline"/>
        <w:rPr>
          <w:ins w:id="93" w:author="Susan Stansfield" w:date="2025-12-05T10:58:00Z"/>
          <w:rFonts w:ascii="Segoe UI" w:hAnsi="Segoe UI" w:cs="Segoe UI"/>
          <w:sz w:val="18"/>
          <w:szCs w:val="18"/>
        </w:rPr>
      </w:pPr>
      <w:ins w:id="94" w:author="Susan Stansfield" w:date="2025-12-05T10:58:00Z">
        <w:r>
          <w:rPr>
            <w:rStyle w:val="normaltextrun"/>
            <w:rFonts w:ascii="Arial" w:hAnsi="Arial" w:cs="Arial"/>
            <w:b/>
            <w:bCs/>
            <w:color w:val="0078D4"/>
            <w:sz w:val="22"/>
            <w:szCs w:val="22"/>
            <w:u w:val="single"/>
          </w:rPr>
          <w:t>I will look after the devices I use, so that the school and everyone there can be safe:</w:t>
        </w:r>
        <w:r>
          <w:rPr>
            <w:rStyle w:val="normaltextrun"/>
            <w:rFonts w:ascii="Arial" w:hAnsi="Arial" w:cs="Arial"/>
            <w:color w:val="0078D4"/>
            <w:sz w:val="22"/>
            <w:szCs w:val="22"/>
            <w:u w:val="single"/>
          </w:rPr>
          <w:t> </w:t>
        </w:r>
        <w:r>
          <w:rPr>
            <w:rStyle w:val="eop"/>
            <w:rFonts w:ascii="Arial" w:hAnsi="Arial" w:cs="Arial"/>
            <w:color w:val="0078D4"/>
            <w:sz w:val="22"/>
            <w:szCs w:val="22"/>
          </w:rPr>
          <w:t> </w:t>
        </w:r>
      </w:ins>
    </w:p>
    <w:p w14:paraId="2333B161" w14:textId="77777777" w:rsidR="008736BC" w:rsidRDefault="008736BC" w:rsidP="008736BC">
      <w:pPr>
        <w:pStyle w:val="paragraph"/>
        <w:spacing w:before="0" w:beforeAutospacing="0" w:after="0" w:afterAutospacing="0"/>
        <w:textAlignment w:val="baseline"/>
        <w:rPr>
          <w:ins w:id="95" w:author="Susan Stansfield" w:date="2025-12-05T10:58:00Z"/>
          <w:rFonts w:ascii="Segoe UI" w:hAnsi="Segoe UI" w:cs="Segoe UI"/>
          <w:sz w:val="18"/>
          <w:szCs w:val="18"/>
        </w:rPr>
      </w:pPr>
      <w:ins w:id="96" w:author="Susan Stansfield" w:date="2025-12-05T10:58:00Z">
        <w:r>
          <w:rPr>
            <w:rStyle w:val="normaltextrun"/>
            <w:rFonts w:ascii="Arial" w:hAnsi="Arial" w:cs="Arial"/>
            <w:color w:val="0078D4"/>
            <w:sz w:val="22"/>
            <w:szCs w:val="22"/>
            <w:u w:val="single"/>
          </w:rPr>
          <w:t>• I will handle all the devices carefully and only use them if I have permission. </w:t>
        </w:r>
        <w:r>
          <w:rPr>
            <w:rStyle w:val="eop"/>
            <w:rFonts w:ascii="Arial" w:hAnsi="Arial" w:cs="Arial"/>
            <w:color w:val="0078D4"/>
            <w:sz w:val="22"/>
            <w:szCs w:val="22"/>
          </w:rPr>
          <w:t> </w:t>
        </w:r>
      </w:ins>
    </w:p>
    <w:p w14:paraId="11289661" w14:textId="77777777" w:rsidR="008736BC" w:rsidRDefault="008736BC" w:rsidP="008736BC">
      <w:pPr>
        <w:pStyle w:val="paragraph"/>
        <w:spacing w:before="0" w:beforeAutospacing="0" w:after="0" w:afterAutospacing="0"/>
        <w:textAlignment w:val="baseline"/>
        <w:rPr>
          <w:ins w:id="97" w:author="Susan Stansfield" w:date="2025-12-05T10:58:00Z"/>
          <w:rFonts w:ascii="Segoe UI" w:hAnsi="Segoe UI" w:cs="Segoe UI"/>
          <w:sz w:val="18"/>
          <w:szCs w:val="18"/>
        </w:rPr>
      </w:pPr>
      <w:ins w:id="98" w:author="Susan Stansfield" w:date="2025-12-05T10:58:00Z">
        <w:r>
          <w:rPr>
            <w:rStyle w:val="normaltextrun"/>
            <w:rFonts w:ascii="Arial" w:hAnsi="Arial" w:cs="Arial"/>
            <w:color w:val="0078D4"/>
            <w:sz w:val="22"/>
            <w:szCs w:val="22"/>
            <w:u w:val="single"/>
          </w:rPr>
          <w:t>• I will not try to alter the settings on any devices or try to install any software or programmes. </w:t>
        </w:r>
        <w:r>
          <w:rPr>
            <w:rStyle w:val="eop"/>
            <w:rFonts w:ascii="Arial" w:hAnsi="Arial" w:cs="Arial"/>
            <w:color w:val="0078D4"/>
            <w:sz w:val="22"/>
            <w:szCs w:val="22"/>
          </w:rPr>
          <w:t> </w:t>
        </w:r>
      </w:ins>
    </w:p>
    <w:p w14:paraId="5D1DCD4B" w14:textId="77777777" w:rsidR="008736BC" w:rsidRDefault="008736BC" w:rsidP="008736BC">
      <w:pPr>
        <w:pStyle w:val="paragraph"/>
        <w:spacing w:before="0" w:beforeAutospacing="0" w:after="0" w:afterAutospacing="0"/>
        <w:textAlignment w:val="baseline"/>
        <w:rPr>
          <w:ins w:id="99" w:author="Susan Stansfield" w:date="2025-12-05T10:58:00Z"/>
          <w:rFonts w:ascii="Segoe UI" w:hAnsi="Segoe UI" w:cs="Segoe UI"/>
          <w:sz w:val="18"/>
          <w:szCs w:val="18"/>
        </w:rPr>
      </w:pPr>
      <w:ins w:id="100" w:author="Susan Stansfield" w:date="2025-12-05T10:58:00Z">
        <w:r>
          <w:rPr>
            <w:rStyle w:val="normaltextrun"/>
            <w:rFonts w:ascii="Arial" w:hAnsi="Arial" w:cs="Arial"/>
            <w:color w:val="0078D4"/>
            <w:sz w:val="22"/>
            <w:szCs w:val="22"/>
            <w:u w:val="single"/>
          </w:rPr>
          <w:t>• I will tell an adult if a device is damaged or if anything else goes wrong.</w:t>
        </w:r>
        <w:r>
          <w:rPr>
            <w:rStyle w:val="eop"/>
            <w:rFonts w:ascii="Arial" w:hAnsi="Arial" w:cs="Arial"/>
            <w:color w:val="0078D4"/>
            <w:sz w:val="22"/>
            <w:szCs w:val="22"/>
          </w:rPr>
          <w:t> </w:t>
        </w:r>
      </w:ins>
    </w:p>
    <w:p w14:paraId="5B59B014" w14:textId="77777777" w:rsidR="008736BC" w:rsidRDefault="008736BC" w:rsidP="008736BC">
      <w:pPr>
        <w:pStyle w:val="paragraph"/>
        <w:spacing w:before="0" w:beforeAutospacing="0" w:after="0" w:afterAutospacing="0"/>
        <w:textAlignment w:val="baseline"/>
        <w:rPr>
          <w:ins w:id="101" w:author="Susan Stansfield" w:date="2025-12-05T10:58:00Z"/>
          <w:rFonts w:ascii="Segoe UI" w:hAnsi="Segoe UI" w:cs="Segoe UI"/>
          <w:sz w:val="18"/>
          <w:szCs w:val="18"/>
        </w:rPr>
      </w:pPr>
      <w:ins w:id="102" w:author="Susan Stansfield" w:date="2025-12-05T10:58:00Z">
        <w:r>
          <w:rPr>
            <w:rStyle w:val="normaltextrun"/>
            <w:rFonts w:ascii="Arial" w:hAnsi="Arial" w:cs="Arial"/>
            <w:color w:val="0078D4"/>
            <w:sz w:val="22"/>
            <w:szCs w:val="22"/>
            <w:u w:val="single"/>
          </w:rPr>
          <w:t>• I will only use the devices to do things that I am allowed to do. </w:t>
        </w:r>
        <w:r>
          <w:rPr>
            <w:rStyle w:val="eop"/>
            <w:rFonts w:ascii="Arial" w:hAnsi="Arial" w:cs="Arial"/>
            <w:color w:val="0078D4"/>
            <w:sz w:val="22"/>
            <w:szCs w:val="22"/>
          </w:rPr>
          <w:t> </w:t>
        </w:r>
      </w:ins>
    </w:p>
    <w:p w14:paraId="1AC4D672" w14:textId="77777777" w:rsidR="008736BC" w:rsidRDefault="008736BC" w:rsidP="008736BC">
      <w:pPr>
        <w:pStyle w:val="paragraph"/>
        <w:spacing w:before="0" w:beforeAutospacing="0" w:after="0" w:afterAutospacing="0"/>
        <w:textAlignment w:val="baseline"/>
        <w:rPr>
          <w:ins w:id="103" w:author="Susan Stansfield" w:date="2025-12-05T10:58:00Z"/>
          <w:rFonts w:ascii="Segoe UI" w:hAnsi="Segoe UI" w:cs="Segoe UI"/>
          <w:sz w:val="18"/>
          <w:szCs w:val="18"/>
        </w:rPr>
      </w:pPr>
      <w:ins w:id="104" w:author="Susan Stansfield" w:date="2025-12-05T10:58:00Z">
        <w:r>
          <w:rPr>
            <w:rStyle w:val="normaltextrun"/>
            <w:rFonts w:ascii="Arial" w:hAnsi="Arial" w:cs="Arial"/>
            <w:b/>
            <w:bCs/>
            <w:color w:val="0078D4"/>
            <w:sz w:val="22"/>
            <w:szCs w:val="22"/>
            <w:u w:val="single"/>
          </w:rPr>
          <w:t>I will think about how my behaviour online might affect other people</w:t>
        </w:r>
        <w:r>
          <w:rPr>
            <w:rStyle w:val="normaltextrun"/>
            <w:rFonts w:ascii="Arial" w:hAnsi="Arial" w:cs="Arial"/>
            <w:color w:val="0078D4"/>
            <w:sz w:val="22"/>
            <w:szCs w:val="22"/>
            <w:u w:val="single"/>
          </w:rPr>
          <w:t>: </w:t>
        </w:r>
        <w:r>
          <w:rPr>
            <w:rStyle w:val="eop"/>
            <w:rFonts w:ascii="Arial" w:hAnsi="Arial" w:cs="Arial"/>
            <w:color w:val="0078D4"/>
            <w:sz w:val="22"/>
            <w:szCs w:val="22"/>
          </w:rPr>
          <w:t> </w:t>
        </w:r>
      </w:ins>
    </w:p>
    <w:p w14:paraId="0C638B77" w14:textId="77777777" w:rsidR="008736BC" w:rsidRDefault="008736BC" w:rsidP="008736BC">
      <w:pPr>
        <w:pStyle w:val="paragraph"/>
        <w:spacing w:before="0" w:beforeAutospacing="0" w:after="0" w:afterAutospacing="0"/>
        <w:textAlignment w:val="baseline"/>
        <w:rPr>
          <w:ins w:id="105" w:author="Susan Stansfield" w:date="2025-12-05T10:58:00Z"/>
          <w:rFonts w:ascii="Segoe UI" w:hAnsi="Segoe UI" w:cs="Segoe UI"/>
          <w:sz w:val="18"/>
          <w:szCs w:val="18"/>
        </w:rPr>
      </w:pPr>
      <w:ins w:id="106" w:author="Susan Stansfield" w:date="2025-12-05T10:58:00Z">
        <w:r>
          <w:rPr>
            <w:rStyle w:val="normaltextrun"/>
            <w:rFonts w:ascii="Arial" w:hAnsi="Arial" w:cs="Arial"/>
            <w:color w:val="0078D4"/>
            <w:sz w:val="22"/>
            <w:szCs w:val="22"/>
            <w:u w:val="single"/>
          </w:rPr>
          <w:t>• When online, I will act as I expect others to act toward me.</w:t>
        </w:r>
        <w:r>
          <w:rPr>
            <w:rStyle w:val="eop"/>
            <w:rFonts w:ascii="Arial" w:hAnsi="Arial" w:cs="Arial"/>
            <w:color w:val="0078D4"/>
            <w:sz w:val="22"/>
            <w:szCs w:val="22"/>
          </w:rPr>
          <w:t> </w:t>
        </w:r>
      </w:ins>
    </w:p>
    <w:p w14:paraId="61EA029C" w14:textId="77777777" w:rsidR="008736BC" w:rsidRDefault="008736BC" w:rsidP="008736BC">
      <w:pPr>
        <w:pStyle w:val="paragraph"/>
        <w:spacing w:before="0" w:beforeAutospacing="0" w:after="0" w:afterAutospacing="0"/>
        <w:textAlignment w:val="baseline"/>
        <w:rPr>
          <w:ins w:id="107" w:author="Susan Stansfield" w:date="2025-12-05T10:58:00Z"/>
          <w:rFonts w:ascii="Segoe UI" w:hAnsi="Segoe UI" w:cs="Segoe UI"/>
          <w:sz w:val="18"/>
          <w:szCs w:val="18"/>
        </w:rPr>
      </w:pPr>
      <w:ins w:id="108" w:author="Susan Stansfield" w:date="2025-12-05T10:58:00Z">
        <w:r>
          <w:rPr>
            <w:rStyle w:val="normaltextrun"/>
            <w:rFonts w:ascii="Arial" w:hAnsi="Arial" w:cs="Arial"/>
            <w:color w:val="0078D4"/>
            <w:sz w:val="22"/>
            <w:szCs w:val="22"/>
            <w:u w:val="single"/>
          </w:rPr>
          <w:t>• I will not copy anyone else’s work or files without their permission. </w:t>
        </w:r>
        <w:r>
          <w:rPr>
            <w:rStyle w:val="eop"/>
            <w:rFonts w:ascii="Arial" w:hAnsi="Arial" w:cs="Arial"/>
            <w:color w:val="0078D4"/>
            <w:sz w:val="22"/>
            <w:szCs w:val="22"/>
          </w:rPr>
          <w:t> </w:t>
        </w:r>
      </w:ins>
    </w:p>
    <w:p w14:paraId="69730538" w14:textId="77777777" w:rsidR="008736BC" w:rsidRDefault="008736BC" w:rsidP="008736BC">
      <w:pPr>
        <w:pStyle w:val="paragraph"/>
        <w:spacing w:before="0" w:beforeAutospacing="0" w:after="0" w:afterAutospacing="0"/>
        <w:textAlignment w:val="baseline"/>
        <w:rPr>
          <w:ins w:id="109" w:author="Susan Stansfield" w:date="2025-12-05T10:58:00Z"/>
          <w:rFonts w:ascii="Segoe UI" w:hAnsi="Segoe UI" w:cs="Segoe UI"/>
          <w:sz w:val="18"/>
          <w:szCs w:val="18"/>
        </w:rPr>
      </w:pPr>
      <w:ins w:id="110" w:author="Susan Stansfield" w:date="2025-12-05T10:58:00Z">
        <w:r>
          <w:rPr>
            <w:rStyle w:val="normaltextrun"/>
            <w:rFonts w:ascii="Arial" w:hAnsi="Arial" w:cs="Arial"/>
            <w:color w:val="0078D4"/>
            <w:sz w:val="22"/>
            <w:szCs w:val="22"/>
            <w:u w:val="single"/>
          </w:rPr>
          <w:t>• I will be polite and responsible when I communicate with others, and I appreciate that others may have different opinions to me.</w:t>
        </w:r>
        <w:r>
          <w:rPr>
            <w:rStyle w:val="eop"/>
            <w:rFonts w:ascii="Arial" w:hAnsi="Arial" w:cs="Arial"/>
            <w:color w:val="0078D4"/>
            <w:sz w:val="22"/>
            <w:szCs w:val="22"/>
          </w:rPr>
          <w:t> </w:t>
        </w:r>
      </w:ins>
    </w:p>
    <w:p w14:paraId="7C9C1A6B" w14:textId="77777777" w:rsidR="008736BC" w:rsidRDefault="008736BC" w:rsidP="008736BC">
      <w:pPr>
        <w:pStyle w:val="paragraph"/>
        <w:spacing w:before="0" w:beforeAutospacing="0" w:after="0" w:afterAutospacing="0"/>
        <w:textAlignment w:val="baseline"/>
        <w:rPr>
          <w:ins w:id="111" w:author="Susan Stansfield" w:date="2025-12-05T10:58:00Z"/>
          <w:rFonts w:ascii="Segoe UI" w:hAnsi="Segoe UI" w:cs="Segoe UI"/>
          <w:sz w:val="18"/>
          <w:szCs w:val="18"/>
        </w:rPr>
      </w:pPr>
      <w:ins w:id="112" w:author="Susan Stansfield" w:date="2025-12-05T10:58:00Z">
        <w:r>
          <w:rPr>
            <w:rStyle w:val="normaltextrun"/>
            <w:rFonts w:ascii="Arial" w:hAnsi="Arial" w:cs="Arial"/>
            <w:color w:val="0078D4"/>
            <w:sz w:val="22"/>
            <w:szCs w:val="22"/>
            <w:u w:val="single"/>
          </w:rPr>
          <w:t>• I will not take or share images of anyone without their permission. </w:t>
        </w:r>
        <w:r>
          <w:rPr>
            <w:rStyle w:val="eop"/>
            <w:rFonts w:ascii="Arial" w:hAnsi="Arial" w:cs="Arial"/>
            <w:color w:val="0078D4"/>
            <w:sz w:val="22"/>
            <w:szCs w:val="22"/>
          </w:rPr>
          <w:t> </w:t>
        </w:r>
      </w:ins>
    </w:p>
    <w:p w14:paraId="0BAE7C5A" w14:textId="77777777" w:rsidR="008736BC" w:rsidRDefault="008736BC" w:rsidP="008736BC">
      <w:pPr>
        <w:pStyle w:val="paragraph"/>
        <w:spacing w:before="0" w:beforeAutospacing="0" w:after="0" w:afterAutospacing="0"/>
        <w:textAlignment w:val="baseline"/>
        <w:rPr>
          <w:ins w:id="113" w:author="Susan Stansfield" w:date="2025-12-05T10:58:00Z"/>
          <w:rFonts w:ascii="Segoe UI" w:hAnsi="Segoe UI" w:cs="Segoe UI"/>
          <w:sz w:val="18"/>
          <w:szCs w:val="18"/>
        </w:rPr>
      </w:pPr>
      <w:ins w:id="114" w:author="Susan Stansfield" w:date="2025-12-05T10:58:00Z">
        <w:r>
          <w:rPr>
            <w:rStyle w:val="normaltextrun"/>
            <w:rFonts w:ascii="Arial" w:hAnsi="Arial" w:cs="Arial"/>
            <w:b/>
            <w:bCs/>
            <w:color w:val="0078D4"/>
            <w:sz w:val="22"/>
            <w:szCs w:val="22"/>
            <w:u w:val="single"/>
          </w:rPr>
          <w:t>I know that there are other rules that I need to follow:</w:t>
        </w:r>
        <w:r>
          <w:rPr>
            <w:rStyle w:val="eop"/>
            <w:rFonts w:ascii="Arial" w:hAnsi="Arial" w:cs="Arial"/>
            <w:color w:val="0078D4"/>
            <w:sz w:val="22"/>
            <w:szCs w:val="22"/>
          </w:rPr>
          <w:t> </w:t>
        </w:r>
      </w:ins>
    </w:p>
    <w:p w14:paraId="3FE53760" w14:textId="77777777" w:rsidR="008736BC" w:rsidRDefault="008736BC" w:rsidP="008736BC">
      <w:pPr>
        <w:pStyle w:val="paragraph"/>
        <w:spacing w:before="0" w:beforeAutospacing="0" w:after="0" w:afterAutospacing="0"/>
        <w:textAlignment w:val="baseline"/>
        <w:rPr>
          <w:ins w:id="115" w:author="Susan Stansfield" w:date="2025-12-05T10:58:00Z"/>
          <w:rFonts w:ascii="Segoe UI" w:hAnsi="Segoe UI" w:cs="Segoe UI"/>
          <w:sz w:val="18"/>
          <w:szCs w:val="18"/>
        </w:rPr>
      </w:pPr>
      <w:ins w:id="116" w:author="Susan Stansfield" w:date="2025-12-05T10:58:00Z">
        <w:r>
          <w:rPr>
            <w:rStyle w:val="normaltextrun"/>
            <w:rFonts w:ascii="Arial" w:hAnsi="Arial" w:cs="Arial"/>
            <w:color w:val="0078D4"/>
            <w:sz w:val="22"/>
            <w:szCs w:val="22"/>
            <w:u w:val="single"/>
          </w:rPr>
          <w:t>• I will hand my phone into the school office every morning and collect my phone at the end of the day. </w:t>
        </w:r>
        <w:r>
          <w:rPr>
            <w:rStyle w:val="normaltextrun"/>
            <w:rFonts w:ascii="Arial" w:hAnsi="Arial" w:cs="Arial"/>
            <w:color w:val="D13438"/>
            <w:sz w:val="22"/>
            <w:szCs w:val="22"/>
            <w:u w:val="single"/>
          </w:rPr>
          <w:t>I will ensure my phone is switched off</w:t>
        </w:r>
        <w:r>
          <w:rPr>
            <w:rStyle w:val="eop"/>
            <w:rFonts w:ascii="Arial" w:hAnsi="Arial" w:cs="Arial"/>
            <w:color w:val="D13438"/>
            <w:sz w:val="22"/>
            <w:szCs w:val="22"/>
          </w:rPr>
          <w:t> </w:t>
        </w:r>
      </w:ins>
    </w:p>
    <w:p w14:paraId="578A3DEF" w14:textId="77777777" w:rsidR="008736BC" w:rsidRDefault="008736BC" w:rsidP="008736BC">
      <w:pPr>
        <w:pStyle w:val="paragraph"/>
        <w:spacing w:before="0" w:beforeAutospacing="0" w:after="0" w:afterAutospacing="0"/>
        <w:textAlignment w:val="baseline"/>
        <w:rPr>
          <w:ins w:id="117" w:author="Susan Stansfield" w:date="2025-12-05T10:58:00Z"/>
          <w:rFonts w:ascii="Segoe UI" w:hAnsi="Segoe UI" w:cs="Segoe UI"/>
          <w:sz w:val="18"/>
          <w:szCs w:val="18"/>
        </w:rPr>
      </w:pPr>
      <w:ins w:id="118" w:author="Susan Stansfield" w:date="2025-12-05T10:58:00Z">
        <w:r>
          <w:rPr>
            <w:rStyle w:val="normaltextrun"/>
            <w:rFonts w:ascii="Arial" w:hAnsi="Arial" w:cs="Arial"/>
            <w:color w:val="0078D4"/>
            <w:sz w:val="22"/>
            <w:szCs w:val="22"/>
            <w:u w:val="single"/>
          </w:rPr>
          <w:t>• I will only use social media sites with permission and at the times that are allowed </w:t>
        </w:r>
        <w:r>
          <w:rPr>
            <w:rStyle w:val="eop"/>
            <w:rFonts w:ascii="Arial" w:hAnsi="Arial" w:cs="Arial"/>
            <w:color w:val="0078D4"/>
            <w:sz w:val="22"/>
            <w:szCs w:val="22"/>
          </w:rPr>
          <w:t> </w:t>
        </w:r>
      </w:ins>
    </w:p>
    <w:p w14:paraId="6D76CE6A" w14:textId="77777777" w:rsidR="008736BC" w:rsidRDefault="008736BC" w:rsidP="008736BC">
      <w:pPr>
        <w:pStyle w:val="paragraph"/>
        <w:spacing w:before="0" w:beforeAutospacing="0" w:after="0" w:afterAutospacing="0"/>
        <w:textAlignment w:val="baseline"/>
        <w:rPr>
          <w:ins w:id="119" w:author="Susan Stansfield" w:date="2025-12-05T10:58:00Z"/>
          <w:rFonts w:ascii="Segoe UI" w:hAnsi="Segoe UI" w:cs="Segoe UI"/>
          <w:sz w:val="18"/>
          <w:szCs w:val="18"/>
        </w:rPr>
      </w:pPr>
      <w:ins w:id="120" w:author="Susan Stansfield" w:date="2025-12-05T10:58:00Z">
        <w:r>
          <w:rPr>
            <w:rStyle w:val="normaltextrun"/>
            <w:rFonts w:ascii="Arial" w:hAnsi="Arial" w:cs="Arial"/>
            <w:color w:val="0078D4"/>
            <w:sz w:val="22"/>
            <w:szCs w:val="22"/>
            <w:u w:val="single"/>
          </w:rPr>
          <w:t>• Where work is protected by copyright, I will not try to download copies (including music and videos).</w:t>
        </w:r>
        <w:r>
          <w:rPr>
            <w:rStyle w:val="eop"/>
            <w:rFonts w:ascii="Arial" w:hAnsi="Arial" w:cs="Arial"/>
            <w:color w:val="0078D4"/>
            <w:sz w:val="22"/>
            <w:szCs w:val="22"/>
          </w:rPr>
          <w:t> </w:t>
        </w:r>
      </w:ins>
    </w:p>
    <w:p w14:paraId="01D9BB7D" w14:textId="77777777" w:rsidR="008736BC" w:rsidRDefault="008736BC" w:rsidP="008736BC">
      <w:pPr>
        <w:pStyle w:val="paragraph"/>
        <w:spacing w:before="0" w:beforeAutospacing="0" w:after="0" w:afterAutospacing="0"/>
        <w:textAlignment w:val="baseline"/>
        <w:rPr>
          <w:ins w:id="121" w:author="Susan Stansfield" w:date="2025-12-05T10:58:00Z"/>
          <w:rFonts w:ascii="Segoe UI" w:hAnsi="Segoe UI" w:cs="Segoe UI"/>
          <w:sz w:val="18"/>
          <w:szCs w:val="18"/>
        </w:rPr>
      </w:pPr>
      <w:ins w:id="122" w:author="Susan Stansfield" w:date="2025-12-05T10:58:00Z">
        <w:r>
          <w:rPr>
            <w:rStyle w:val="normaltextrun"/>
            <w:rFonts w:ascii="Arial" w:hAnsi="Arial" w:cs="Arial"/>
            <w:color w:val="0078D4"/>
            <w:sz w:val="22"/>
            <w:szCs w:val="22"/>
            <w:u w:val="single"/>
          </w:rPr>
          <w:lastRenderedPageBreak/>
          <w:t>• When I am using the internet to find information, I should take care to check that the information is accurate, as I understand that the work of others may not be truthful and may be a deliberate attempt to mislead me. </w:t>
        </w:r>
        <w:r>
          <w:rPr>
            <w:rStyle w:val="eop"/>
            <w:rFonts w:ascii="Arial" w:hAnsi="Arial" w:cs="Arial"/>
            <w:color w:val="0078D4"/>
            <w:sz w:val="22"/>
            <w:szCs w:val="22"/>
          </w:rPr>
          <w:t> </w:t>
        </w:r>
      </w:ins>
    </w:p>
    <w:p w14:paraId="18FA4B02" w14:textId="77777777" w:rsidR="008736BC" w:rsidRDefault="008736BC" w:rsidP="008736BC">
      <w:pPr>
        <w:pStyle w:val="paragraph"/>
        <w:spacing w:before="0" w:beforeAutospacing="0" w:after="0" w:afterAutospacing="0"/>
        <w:textAlignment w:val="baseline"/>
        <w:rPr>
          <w:ins w:id="123" w:author="Susan Stansfield" w:date="2025-12-05T10:58:00Z"/>
          <w:rFonts w:ascii="Segoe UI" w:hAnsi="Segoe UI" w:cs="Segoe UI"/>
          <w:sz w:val="18"/>
          <w:szCs w:val="18"/>
        </w:rPr>
      </w:pPr>
      <w:ins w:id="124" w:author="Susan Stansfield" w:date="2025-12-05T10:58:00Z">
        <w:r>
          <w:rPr>
            <w:rStyle w:val="normaltextrun"/>
            <w:rFonts w:ascii="Arial" w:hAnsi="Arial" w:cs="Arial"/>
            <w:color w:val="0078D4"/>
            <w:sz w:val="22"/>
            <w:szCs w:val="22"/>
            <w:u w:val="single"/>
          </w:rPr>
          <w:t>• I should have permission if I use the original work of others in my own work</w:t>
        </w:r>
        <w:r>
          <w:rPr>
            <w:rStyle w:val="normaltextrun"/>
            <w:rFonts w:ascii="Arial" w:hAnsi="Arial" w:cs="Arial"/>
            <w:b/>
            <w:bCs/>
            <w:color w:val="0078D4"/>
            <w:sz w:val="22"/>
            <w:szCs w:val="22"/>
            <w:u w:val="single"/>
          </w:rPr>
          <w:t>.</w:t>
        </w:r>
        <w:r>
          <w:rPr>
            <w:rStyle w:val="eop"/>
            <w:rFonts w:ascii="Arial" w:hAnsi="Arial" w:cs="Arial"/>
            <w:color w:val="0078D4"/>
            <w:sz w:val="22"/>
            <w:szCs w:val="22"/>
          </w:rPr>
          <w:t> </w:t>
        </w:r>
      </w:ins>
    </w:p>
    <w:p w14:paraId="551C3FBA" w14:textId="77777777" w:rsidR="008736BC" w:rsidRDefault="008736BC" w:rsidP="008736BC">
      <w:pPr>
        <w:pStyle w:val="paragraph"/>
        <w:spacing w:before="0" w:beforeAutospacing="0" w:after="0" w:afterAutospacing="0"/>
        <w:textAlignment w:val="baseline"/>
        <w:rPr>
          <w:ins w:id="125" w:author="Susan Stansfield" w:date="2025-12-05T10:58:00Z"/>
          <w:rFonts w:ascii="Segoe UI" w:hAnsi="Segoe UI" w:cs="Segoe UI"/>
          <w:sz w:val="18"/>
          <w:szCs w:val="18"/>
        </w:rPr>
      </w:pPr>
      <w:ins w:id="126" w:author="Susan Stansfield" w:date="2025-12-05T10:58:00Z">
        <w:r>
          <w:rPr>
            <w:rStyle w:val="normaltextrun"/>
            <w:rFonts w:ascii="Arial" w:hAnsi="Arial" w:cs="Arial"/>
            <w:b/>
            <w:bCs/>
            <w:color w:val="0078D4"/>
            <w:sz w:val="22"/>
            <w:szCs w:val="22"/>
            <w:u w:val="single"/>
          </w:rPr>
          <w:t>I understand that I am responsible for my actions, both in and out of school: </w:t>
        </w:r>
        <w:r>
          <w:rPr>
            <w:rStyle w:val="eop"/>
            <w:rFonts w:ascii="Arial" w:hAnsi="Arial" w:cs="Arial"/>
            <w:color w:val="0078D4"/>
            <w:sz w:val="22"/>
            <w:szCs w:val="22"/>
          </w:rPr>
          <w:t> </w:t>
        </w:r>
      </w:ins>
    </w:p>
    <w:p w14:paraId="37C5B5A9" w14:textId="77777777" w:rsidR="008736BC" w:rsidRDefault="008736BC" w:rsidP="008736BC">
      <w:pPr>
        <w:pStyle w:val="paragraph"/>
        <w:spacing w:before="0" w:beforeAutospacing="0" w:after="0" w:afterAutospacing="0"/>
        <w:textAlignment w:val="baseline"/>
        <w:rPr>
          <w:ins w:id="127" w:author="Susan Stansfield" w:date="2025-12-05T10:58:00Z"/>
          <w:rFonts w:ascii="Segoe UI" w:hAnsi="Segoe UI" w:cs="Segoe UI"/>
          <w:sz w:val="18"/>
          <w:szCs w:val="18"/>
        </w:rPr>
      </w:pPr>
      <w:ins w:id="128" w:author="Susan Stansfield" w:date="2025-12-05T10:58:00Z">
        <w:r>
          <w:rPr>
            <w:rStyle w:val="normaltextrun"/>
            <w:rFonts w:ascii="Arial" w:hAnsi="Arial" w:cs="Arial"/>
            <w:color w:val="0078D4"/>
            <w:sz w:val="22"/>
            <w:szCs w:val="22"/>
            <w:u w:val="single"/>
          </w:rPr>
          <w:t>• I know that I am expected to follow these rules in school and that I should behave in the same way when out of school as well.</w:t>
        </w:r>
        <w:r>
          <w:rPr>
            <w:rStyle w:val="eop"/>
            <w:rFonts w:ascii="Arial" w:hAnsi="Arial" w:cs="Arial"/>
            <w:color w:val="0078D4"/>
            <w:sz w:val="22"/>
            <w:szCs w:val="22"/>
          </w:rPr>
          <w:t> </w:t>
        </w:r>
      </w:ins>
    </w:p>
    <w:p w14:paraId="36D6EE3C" w14:textId="77777777" w:rsidR="008736BC" w:rsidRDefault="008736BC" w:rsidP="008736BC">
      <w:pPr>
        <w:pStyle w:val="paragraph"/>
        <w:spacing w:before="0" w:beforeAutospacing="0" w:after="0" w:afterAutospacing="0"/>
        <w:textAlignment w:val="baseline"/>
        <w:rPr>
          <w:ins w:id="129" w:author="Susan Stansfield" w:date="2025-12-05T10:58:00Z"/>
          <w:rFonts w:ascii="Segoe UI" w:hAnsi="Segoe UI" w:cs="Segoe UI"/>
          <w:sz w:val="18"/>
          <w:szCs w:val="18"/>
        </w:rPr>
      </w:pPr>
      <w:ins w:id="130" w:author="Susan Stansfield" w:date="2025-12-05T10:58:00Z">
        <w:r>
          <w:rPr>
            <w:rStyle w:val="normaltextrun"/>
            <w:rFonts w:ascii="Arial" w:hAnsi="Arial" w:cs="Arial"/>
            <w:color w:val="0078D4"/>
            <w:sz w:val="22"/>
            <w:szCs w:val="22"/>
            <w:u w:val="single"/>
          </w:rPr>
          <w:t>• I understand that if I do not follow these rules, I may be subject to disciplinary action. This could includeloss of access to the school network/internet,suspensions, parents/carers contacted and in the event of illegal activities involvement of the police. </w:t>
        </w:r>
        <w:r>
          <w:rPr>
            <w:rStyle w:val="eop"/>
            <w:rFonts w:ascii="Arial" w:hAnsi="Arial" w:cs="Arial"/>
            <w:color w:val="0078D4"/>
            <w:sz w:val="22"/>
            <w:szCs w:val="22"/>
          </w:rPr>
          <w:t> </w:t>
        </w:r>
      </w:ins>
    </w:p>
    <w:p w14:paraId="6E7E4577" w14:textId="77777777" w:rsidR="008736BC" w:rsidRDefault="008736BC" w:rsidP="008736BC">
      <w:pPr>
        <w:pStyle w:val="paragraph"/>
        <w:spacing w:before="0" w:beforeAutospacing="0" w:after="0" w:afterAutospacing="0"/>
        <w:textAlignment w:val="baseline"/>
        <w:rPr>
          <w:ins w:id="131" w:author="Susan Stansfield" w:date="2025-12-05T10:58:00Z"/>
          <w:rFonts w:ascii="Segoe UI" w:hAnsi="Segoe UI" w:cs="Segoe UI"/>
          <w:sz w:val="18"/>
          <w:szCs w:val="18"/>
        </w:rPr>
      </w:pPr>
      <w:ins w:id="132" w:author="Susan Stansfield" w:date="2025-12-05T10:58:00Z">
        <w:r>
          <w:rPr>
            <w:rStyle w:val="eop"/>
            <w:rFonts w:ascii="Arial" w:hAnsi="Arial" w:cs="Arial"/>
            <w:color w:val="0078D4"/>
            <w:sz w:val="22"/>
            <w:szCs w:val="22"/>
          </w:rPr>
          <w:t> </w:t>
        </w:r>
      </w:ins>
    </w:p>
    <w:p w14:paraId="7D3BE5FB" w14:textId="77777777" w:rsidR="008736BC" w:rsidRDefault="008736BC" w:rsidP="008736BC">
      <w:pPr>
        <w:pStyle w:val="paragraph"/>
        <w:spacing w:before="0" w:beforeAutospacing="0" w:after="0" w:afterAutospacing="0"/>
        <w:textAlignment w:val="baseline"/>
        <w:rPr>
          <w:ins w:id="133" w:author="Susan Stansfield" w:date="2025-12-05T10:58:00Z"/>
          <w:rFonts w:ascii="Segoe UI" w:hAnsi="Segoe UI" w:cs="Segoe UI"/>
          <w:sz w:val="18"/>
          <w:szCs w:val="18"/>
        </w:rPr>
      </w:pPr>
      <w:ins w:id="134" w:author="Susan Stansfield" w:date="2025-12-05T10:58:00Z">
        <w:r>
          <w:rPr>
            <w:rStyle w:val="eop"/>
            <w:rFonts w:ascii="Calibri" w:hAnsi="Calibri" w:cs="Segoe UI"/>
            <w:color w:val="0078D4"/>
            <w:sz w:val="22"/>
            <w:szCs w:val="22"/>
          </w:rPr>
          <w:t> </w:t>
        </w:r>
      </w:ins>
    </w:p>
    <w:p w14:paraId="7DF2C2D8" w14:textId="77777777" w:rsidR="008736BC" w:rsidRDefault="008736BC" w:rsidP="008736BC">
      <w:pPr>
        <w:pStyle w:val="paragraph"/>
        <w:spacing w:before="0" w:beforeAutospacing="0" w:after="0" w:afterAutospacing="0"/>
        <w:textAlignment w:val="baseline"/>
        <w:rPr>
          <w:ins w:id="135" w:author="Susan Stansfield" w:date="2025-12-05T10:58:00Z"/>
          <w:rFonts w:ascii="Segoe UI" w:hAnsi="Segoe UI" w:cs="Segoe UI"/>
          <w:sz w:val="18"/>
          <w:szCs w:val="18"/>
        </w:rPr>
      </w:pPr>
      <w:ins w:id="136" w:author="Susan Stansfield" w:date="2025-12-05T10:58:00Z">
        <w:r>
          <w:rPr>
            <w:rStyle w:val="eop"/>
            <w:rFonts w:ascii="Calibri" w:hAnsi="Calibri" w:cs="Segoe UI"/>
            <w:color w:val="0078D4"/>
            <w:sz w:val="22"/>
            <w:szCs w:val="22"/>
          </w:rPr>
          <w:t> </w:t>
        </w:r>
      </w:ins>
    </w:p>
    <w:p w14:paraId="6529D1A0" w14:textId="77777777" w:rsidR="008736BC" w:rsidRDefault="008736BC" w:rsidP="008736BC">
      <w:pPr>
        <w:pStyle w:val="paragraph"/>
        <w:spacing w:before="0" w:beforeAutospacing="0" w:after="0" w:afterAutospacing="0"/>
        <w:textAlignment w:val="baseline"/>
        <w:rPr>
          <w:ins w:id="137" w:author="Susan Stansfield" w:date="2025-12-05T10:58:00Z"/>
          <w:rFonts w:ascii="Segoe UI" w:hAnsi="Segoe UI" w:cs="Segoe UI"/>
          <w:sz w:val="18"/>
          <w:szCs w:val="18"/>
        </w:rPr>
      </w:pPr>
      <w:ins w:id="138" w:author="Susan Stansfield" w:date="2025-12-05T10:58:00Z">
        <w:r>
          <w:rPr>
            <w:rStyle w:val="eop"/>
            <w:rFonts w:ascii="Calibri" w:hAnsi="Calibri" w:cs="Segoe UI"/>
            <w:color w:val="0078D4"/>
            <w:sz w:val="22"/>
            <w:szCs w:val="22"/>
          </w:rPr>
          <w:t> </w:t>
        </w:r>
      </w:ins>
    </w:p>
    <w:p w14:paraId="105BDC64" w14:textId="77777777" w:rsidR="008736BC" w:rsidRDefault="008736BC" w:rsidP="008736BC">
      <w:pPr>
        <w:pStyle w:val="paragraph"/>
        <w:spacing w:before="0" w:beforeAutospacing="0" w:after="0" w:afterAutospacing="0"/>
        <w:textAlignment w:val="baseline"/>
        <w:rPr>
          <w:ins w:id="139" w:author="Susan Stansfield" w:date="2025-12-05T10:58:00Z"/>
          <w:rFonts w:ascii="Segoe UI" w:hAnsi="Segoe UI" w:cs="Segoe UI"/>
          <w:sz w:val="18"/>
          <w:szCs w:val="18"/>
        </w:rPr>
      </w:pPr>
      <w:ins w:id="140" w:author="Susan Stansfield" w:date="2025-12-05T10:58:00Z">
        <w:r>
          <w:rPr>
            <w:rStyle w:val="eop"/>
            <w:rFonts w:ascii="Calibri" w:hAnsi="Calibri" w:cs="Segoe UI"/>
            <w:color w:val="0078D4"/>
            <w:sz w:val="22"/>
            <w:szCs w:val="22"/>
          </w:rPr>
          <w:t> </w:t>
        </w:r>
      </w:ins>
    </w:p>
    <w:p w14:paraId="2F22A612" w14:textId="77777777" w:rsidR="008736BC" w:rsidRDefault="008736BC" w:rsidP="008736BC">
      <w:pPr>
        <w:pStyle w:val="paragraph"/>
        <w:spacing w:before="0" w:beforeAutospacing="0" w:after="0" w:afterAutospacing="0"/>
        <w:textAlignment w:val="baseline"/>
        <w:rPr>
          <w:ins w:id="141" w:author="Susan Stansfield" w:date="2025-12-05T10:58:00Z"/>
          <w:rFonts w:ascii="Segoe UI" w:hAnsi="Segoe UI" w:cs="Segoe UI"/>
          <w:sz w:val="18"/>
          <w:szCs w:val="18"/>
        </w:rPr>
      </w:pPr>
      <w:ins w:id="142" w:author="Susan Stansfield" w:date="2025-12-05T10:58:00Z">
        <w:r>
          <w:rPr>
            <w:rStyle w:val="normaltextrun"/>
            <w:rFonts w:ascii="Arial" w:hAnsi="Arial" w:cs="Arial"/>
            <w:b/>
            <w:bCs/>
            <w:color w:val="0078D4"/>
            <w:sz w:val="22"/>
            <w:szCs w:val="22"/>
            <w:u w:val="single"/>
          </w:rPr>
          <w:t>Learner Acceptable Use Agreement Form</w:t>
        </w:r>
        <w:r>
          <w:rPr>
            <w:rStyle w:val="normaltextrun"/>
            <w:rFonts w:ascii="Arial" w:hAnsi="Arial" w:cs="Arial"/>
            <w:color w:val="0078D4"/>
            <w:sz w:val="22"/>
            <w:szCs w:val="22"/>
            <w:u w:val="single"/>
          </w:rPr>
          <w:t> </w:t>
        </w:r>
        <w:r>
          <w:rPr>
            <w:rStyle w:val="eop"/>
            <w:rFonts w:ascii="Arial" w:hAnsi="Arial" w:cs="Arial"/>
            <w:color w:val="0078D4"/>
            <w:sz w:val="22"/>
            <w:szCs w:val="22"/>
          </w:rPr>
          <w:t> </w:t>
        </w:r>
      </w:ins>
    </w:p>
    <w:p w14:paraId="5F49CDCA" w14:textId="77777777" w:rsidR="008736BC" w:rsidRDefault="008736BC" w:rsidP="008736BC">
      <w:pPr>
        <w:pStyle w:val="paragraph"/>
        <w:spacing w:before="0" w:beforeAutospacing="0" w:after="0" w:afterAutospacing="0"/>
        <w:textAlignment w:val="baseline"/>
        <w:rPr>
          <w:ins w:id="143" w:author="Susan Stansfield" w:date="2025-12-05T10:58:00Z"/>
          <w:rFonts w:ascii="Segoe UI" w:hAnsi="Segoe UI" w:cs="Segoe UI"/>
          <w:sz w:val="18"/>
          <w:szCs w:val="18"/>
        </w:rPr>
      </w:pPr>
      <w:ins w:id="144" w:author="Susan Stansfield" w:date="2025-12-05T10:58:00Z">
        <w:r>
          <w:rPr>
            <w:rStyle w:val="normaltextrun"/>
            <w:rFonts w:ascii="Arial" w:hAnsi="Arial" w:cs="Arial"/>
            <w:color w:val="0078D4"/>
            <w:sz w:val="22"/>
            <w:szCs w:val="22"/>
            <w:u w:val="single"/>
          </w:rPr>
          <w:t>Please complete the sections below to show that you have read, understood and agree to the rules included in the acceptable use agreement. If you do not sign and return this agreement, access will not be granted to school systems. </w:t>
        </w:r>
        <w:r>
          <w:rPr>
            <w:rStyle w:val="eop"/>
            <w:rFonts w:ascii="Arial" w:hAnsi="Arial" w:cs="Arial"/>
            <w:color w:val="0078D4"/>
            <w:sz w:val="22"/>
            <w:szCs w:val="22"/>
          </w:rPr>
          <w:t> </w:t>
        </w:r>
      </w:ins>
    </w:p>
    <w:p w14:paraId="2D68A2A3" w14:textId="77777777" w:rsidR="008736BC" w:rsidRDefault="008736BC" w:rsidP="008736BC">
      <w:pPr>
        <w:pStyle w:val="paragraph"/>
        <w:spacing w:before="0" w:beforeAutospacing="0" w:after="0" w:afterAutospacing="0"/>
        <w:textAlignment w:val="baseline"/>
        <w:rPr>
          <w:ins w:id="145" w:author="Susan Stansfield" w:date="2025-12-05T10:58:00Z"/>
          <w:rFonts w:ascii="Segoe UI" w:hAnsi="Segoe UI" w:cs="Segoe UI"/>
          <w:sz w:val="18"/>
          <w:szCs w:val="18"/>
        </w:rPr>
      </w:pPr>
      <w:ins w:id="146" w:author="Susan Stansfield" w:date="2025-12-05T10:58:00Z">
        <w:r>
          <w:rPr>
            <w:rStyle w:val="normaltextrun"/>
            <w:rFonts w:ascii="Arial" w:hAnsi="Arial" w:cs="Arial"/>
            <w:color w:val="0078D4"/>
            <w:sz w:val="22"/>
            <w:szCs w:val="22"/>
            <w:u w:val="single"/>
          </w:rPr>
          <w:t>I have read and understand the above and agree to follow these guidelines when:</w:t>
        </w:r>
        <w:r>
          <w:rPr>
            <w:rStyle w:val="eop"/>
            <w:rFonts w:ascii="Arial" w:hAnsi="Arial" w:cs="Arial"/>
            <w:color w:val="0078D4"/>
            <w:sz w:val="22"/>
            <w:szCs w:val="22"/>
          </w:rPr>
          <w:t> </w:t>
        </w:r>
      </w:ins>
    </w:p>
    <w:p w14:paraId="22342268" w14:textId="77777777" w:rsidR="008736BC" w:rsidRDefault="008736BC" w:rsidP="008736BC">
      <w:pPr>
        <w:pStyle w:val="paragraph"/>
        <w:spacing w:before="0" w:beforeAutospacing="0" w:after="0" w:afterAutospacing="0"/>
        <w:textAlignment w:val="baseline"/>
        <w:rPr>
          <w:ins w:id="147" w:author="Susan Stansfield" w:date="2025-12-05T10:58:00Z"/>
          <w:rFonts w:ascii="Segoe UI" w:hAnsi="Segoe UI" w:cs="Segoe UI"/>
          <w:sz w:val="18"/>
          <w:szCs w:val="18"/>
        </w:rPr>
      </w:pPr>
      <w:ins w:id="148" w:author="Susan Stansfield" w:date="2025-12-05T10:58:00Z">
        <w:r>
          <w:rPr>
            <w:rStyle w:val="normaltextrun"/>
            <w:rFonts w:ascii="Arial" w:hAnsi="Arial" w:cs="Arial"/>
            <w:color w:val="0078D4"/>
            <w:sz w:val="22"/>
            <w:szCs w:val="22"/>
            <w:u w:val="single"/>
          </w:rPr>
          <w:t>• I use the school systems and devices (both in and out of school)</w:t>
        </w:r>
        <w:r>
          <w:rPr>
            <w:rStyle w:val="eop"/>
            <w:rFonts w:ascii="Arial" w:hAnsi="Arial" w:cs="Arial"/>
            <w:color w:val="0078D4"/>
            <w:sz w:val="22"/>
            <w:szCs w:val="22"/>
          </w:rPr>
          <w:t> </w:t>
        </w:r>
      </w:ins>
    </w:p>
    <w:p w14:paraId="4518A56E" w14:textId="77777777" w:rsidR="008736BC" w:rsidRDefault="008736BC" w:rsidP="008736BC">
      <w:pPr>
        <w:pStyle w:val="paragraph"/>
        <w:spacing w:before="0" w:beforeAutospacing="0" w:after="0" w:afterAutospacing="0"/>
        <w:textAlignment w:val="baseline"/>
        <w:rPr>
          <w:ins w:id="149" w:author="Susan Stansfield" w:date="2025-12-05T10:58:00Z"/>
          <w:rFonts w:ascii="Segoe UI" w:hAnsi="Segoe UI" w:cs="Segoe UI"/>
          <w:sz w:val="18"/>
          <w:szCs w:val="18"/>
        </w:rPr>
      </w:pPr>
      <w:ins w:id="150" w:author="Susan Stansfield" w:date="2025-12-05T10:58:00Z">
        <w:r>
          <w:rPr>
            <w:rStyle w:val="normaltextrun"/>
            <w:rFonts w:ascii="Arial" w:hAnsi="Arial" w:cs="Arial"/>
            <w:color w:val="0078D4"/>
            <w:sz w:val="22"/>
            <w:szCs w:val="22"/>
            <w:u w:val="single"/>
          </w:rPr>
          <w:t>• I am out of school and involved in any online behaviour that might affect the school or other members of the school. </w:t>
        </w:r>
        <w:r>
          <w:rPr>
            <w:rStyle w:val="eop"/>
            <w:rFonts w:ascii="Arial" w:hAnsi="Arial" w:cs="Arial"/>
            <w:color w:val="0078D4"/>
            <w:sz w:val="22"/>
            <w:szCs w:val="22"/>
          </w:rPr>
          <w:t> </w:t>
        </w:r>
      </w:ins>
    </w:p>
    <w:p w14:paraId="5D8F48E5" w14:textId="77777777" w:rsidR="008736BC" w:rsidRDefault="008736BC" w:rsidP="008736BC">
      <w:pPr>
        <w:pStyle w:val="paragraph"/>
        <w:spacing w:before="0" w:beforeAutospacing="0" w:after="0" w:afterAutospacing="0"/>
        <w:textAlignment w:val="baseline"/>
        <w:rPr>
          <w:ins w:id="151" w:author="Susan Stansfield" w:date="2025-12-05T10:58:00Z"/>
          <w:rFonts w:ascii="Segoe UI" w:hAnsi="Segoe UI" w:cs="Segoe UI"/>
          <w:sz w:val="18"/>
          <w:szCs w:val="18"/>
        </w:rPr>
      </w:pPr>
      <w:ins w:id="152" w:author="Susan Stansfield" w:date="2025-12-05T10:58:00Z">
        <w:r>
          <w:rPr>
            <w:rStyle w:val="eop"/>
            <w:rFonts w:ascii="Arial" w:hAnsi="Arial" w:cs="Arial"/>
            <w:color w:val="0078D4"/>
            <w:sz w:val="22"/>
            <w:szCs w:val="22"/>
          </w:rPr>
          <w:t> </w:t>
        </w:r>
      </w:ins>
    </w:p>
    <w:p w14:paraId="5CEC7486" w14:textId="77777777" w:rsidR="008736BC" w:rsidRDefault="008736BC" w:rsidP="008736BC">
      <w:pPr>
        <w:pStyle w:val="paragraph"/>
        <w:spacing w:before="0" w:beforeAutospacing="0" w:after="0" w:afterAutospacing="0"/>
        <w:textAlignment w:val="baseline"/>
        <w:rPr>
          <w:ins w:id="153" w:author="Susan Stansfield" w:date="2025-12-05T10:58:00Z"/>
          <w:rFonts w:ascii="Segoe UI" w:hAnsi="Segoe UI" w:cs="Segoe UI"/>
          <w:sz w:val="18"/>
          <w:szCs w:val="18"/>
        </w:rPr>
      </w:pPr>
      <w:ins w:id="154" w:author="Susan Stansfield" w:date="2025-12-05T10:58:00Z">
        <w:r>
          <w:rPr>
            <w:rStyle w:val="normaltextrun"/>
            <w:rFonts w:ascii="Arial" w:hAnsi="Arial" w:cs="Arial"/>
            <w:b/>
            <w:bCs/>
            <w:color w:val="0078D4"/>
            <w:sz w:val="22"/>
            <w:szCs w:val="22"/>
            <w:u w:val="single"/>
          </w:rPr>
          <w:t>Name of Learner:                                                                                 </w:t>
        </w:r>
        <w:r>
          <w:rPr>
            <w:rStyle w:val="normaltextrun"/>
            <w:rFonts w:ascii="Arial" w:hAnsi="Arial" w:cs="Arial"/>
            <w:color w:val="0078D4"/>
            <w:sz w:val="22"/>
            <w:szCs w:val="22"/>
            <w:u w:val="single"/>
          </w:rPr>
          <w:t>Group/Class: </w:t>
        </w:r>
        <w:r>
          <w:rPr>
            <w:rStyle w:val="eop"/>
            <w:rFonts w:ascii="Arial" w:hAnsi="Arial" w:cs="Arial"/>
            <w:color w:val="0078D4"/>
            <w:sz w:val="22"/>
            <w:szCs w:val="22"/>
          </w:rPr>
          <w:t> </w:t>
        </w:r>
      </w:ins>
    </w:p>
    <w:p w14:paraId="763F11C4" w14:textId="77777777" w:rsidR="008736BC" w:rsidRDefault="008736BC" w:rsidP="008736BC">
      <w:pPr>
        <w:pStyle w:val="paragraph"/>
        <w:spacing w:before="0" w:beforeAutospacing="0" w:after="0" w:afterAutospacing="0"/>
        <w:textAlignment w:val="baseline"/>
        <w:rPr>
          <w:ins w:id="155" w:author="Susan Stansfield" w:date="2025-12-05T10:58:00Z"/>
          <w:rFonts w:ascii="Segoe UI" w:hAnsi="Segoe UI" w:cs="Segoe UI"/>
          <w:sz w:val="18"/>
          <w:szCs w:val="18"/>
        </w:rPr>
      </w:pPr>
      <w:ins w:id="156" w:author="Susan Stansfield" w:date="2025-12-05T10:58:00Z">
        <w:r>
          <w:rPr>
            <w:rStyle w:val="eop"/>
            <w:rFonts w:ascii="Arial" w:hAnsi="Arial" w:cs="Arial"/>
            <w:color w:val="0078D4"/>
            <w:sz w:val="22"/>
            <w:szCs w:val="22"/>
          </w:rPr>
          <w:t> </w:t>
        </w:r>
      </w:ins>
    </w:p>
    <w:p w14:paraId="6C998B47" w14:textId="77777777" w:rsidR="008736BC" w:rsidRDefault="008736BC" w:rsidP="008736BC">
      <w:pPr>
        <w:pStyle w:val="paragraph"/>
        <w:spacing w:before="0" w:beforeAutospacing="0" w:after="0" w:afterAutospacing="0"/>
        <w:textAlignment w:val="baseline"/>
        <w:rPr>
          <w:ins w:id="157" w:author="Susan Stansfield" w:date="2025-12-05T10:58:00Z"/>
          <w:rFonts w:ascii="Segoe UI" w:hAnsi="Segoe UI" w:cs="Segoe UI"/>
          <w:sz w:val="18"/>
          <w:szCs w:val="18"/>
        </w:rPr>
      </w:pPr>
      <w:ins w:id="158" w:author="Susan Stansfield" w:date="2025-12-05T10:58:00Z">
        <w:r>
          <w:rPr>
            <w:rStyle w:val="normaltextrun"/>
            <w:rFonts w:ascii="Arial" w:hAnsi="Arial" w:cs="Arial"/>
            <w:color w:val="0078D4"/>
            <w:sz w:val="22"/>
            <w:szCs w:val="22"/>
            <w:u w:val="single"/>
          </w:rPr>
          <w:t>Signed:                                                                                                    Date: </w:t>
        </w:r>
        <w:r>
          <w:rPr>
            <w:rStyle w:val="eop"/>
            <w:rFonts w:ascii="Arial" w:hAnsi="Arial" w:cs="Arial"/>
            <w:color w:val="0078D4"/>
            <w:sz w:val="22"/>
            <w:szCs w:val="22"/>
          </w:rPr>
          <w:t> </w:t>
        </w:r>
      </w:ins>
    </w:p>
    <w:p w14:paraId="59812564" w14:textId="77777777" w:rsidR="008736BC" w:rsidRDefault="008736BC" w:rsidP="008736BC">
      <w:pPr>
        <w:pStyle w:val="paragraph"/>
        <w:spacing w:before="0" w:beforeAutospacing="0" w:after="0" w:afterAutospacing="0"/>
        <w:textAlignment w:val="baseline"/>
        <w:rPr>
          <w:ins w:id="159" w:author="Susan Stansfield" w:date="2025-12-05T10:58:00Z"/>
          <w:rFonts w:ascii="Segoe UI" w:hAnsi="Segoe UI" w:cs="Segoe UI"/>
          <w:sz w:val="18"/>
          <w:szCs w:val="18"/>
        </w:rPr>
      </w:pPr>
      <w:ins w:id="160" w:author="Susan Stansfield" w:date="2025-12-05T10:58:00Z">
        <w:r>
          <w:rPr>
            <w:rStyle w:val="eop"/>
            <w:rFonts w:ascii="Arial" w:hAnsi="Arial" w:cs="Arial"/>
            <w:color w:val="0078D4"/>
            <w:sz w:val="22"/>
            <w:szCs w:val="22"/>
          </w:rPr>
          <w:t> </w:t>
        </w:r>
      </w:ins>
    </w:p>
    <w:p w14:paraId="4A845E3F" w14:textId="77777777" w:rsidR="008736BC" w:rsidRDefault="008736BC" w:rsidP="008736BC">
      <w:pPr>
        <w:pStyle w:val="paragraph"/>
        <w:spacing w:before="0" w:beforeAutospacing="0" w:after="0" w:afterAutospacing="0"/>
        <w:textAlignment w:val="baseline"/>
        <w:rPr>
          <w:ins w:id="161" w:author="Susan Stansfield" w:date="2025-12-05T10:58:00Z"/>
          <w:rFonts w:ascii="Segoe UI" w:hAnsi="Segoe UI" w:cs="Segoe UI"/>
          <w:sz w:val="18"/>
          <w:szCs w:val="18"/>
        </w:rPr>
      </w:pPr>
      <w:ins w:id="162" w:author="Susan Stansfield" w:date="2025-12-05T10:58:00Z">
        <w:r>
          <w:rPr>
            <w:rStyle w:val="eop"/>
            <w:rFonts w:ascii="Arial" w:hAnsi="Arial" w:cs="Arial"/>
            <w:color w:val="0078D4"/>
            <w:sz w:val="22"/>
            <w:szCs w:val="22"/>
          </w:rPr>
          <w:t> </w:t>
        </w:r>
      </w:ins>
    </w:p>
    <w:p w14:paraId="53206676" w14:textId="77777777" w:rsidR="008736BC" w:rsidRDefault="008736BC" w:rsidP="008736BC">
      <w:pPr>
        <w:pStyle w:val="paragraph"/>
        <w:spacing w:before="0" w:beforeAutospacing="0" w:after="0" w:afterAutospacing="0"/>
        <w:textAlignment w:val="baseline"/>
        <w:rPr>
          <w:ins w:id="163" w:author="Susan Stansfield" w:date="2025-12-05T10:58:00Z"/>
          <w:rFonts w:ascii="Segoe UI" w:hAnsi="Segoe UI" w:cs="Segoe UI"/>
          <w:sz w:val="18"/>
          <w:szCs w:val="18"/>
        </w:rPr>
      </w:pPr>
      <w:ins w:id="164" w:author="Susan Stansfield" w:date="2025-12-05T10:58:00Z">
        <w:r>
          <w:rPr>
            <w:rStyle w:val="normaltextrun"/>
            <w:rFonts w:ascii="Arial" w:hAnsi="Arial" w:cs="Arial"/>
            <w:color w:val="0078D4"/>
            <w:sz w:val="22"/>
            <w:szCs w:val="22"/>
            <w:u w:val="single"/>
          </w:rPr>
          <w:t>Parent/Carer Countersignature</w:t>
        </w:r>
        <w:r>
          <w:rPr>
            <w:rStyle w:val="eop"/>
            <w:rFonts w:ascii="Arial" w:hAnsi="Arial" w:cs="Arial"/>
            <w:color w:val="0078D4"/>
            <w:sz w:val="22"/>
            <w:szCs w:val="22"/>
          </w:rPr>
          <w:t> </w:t>
        </w:r>
      </w:ins>
    </w:p>
    <w:p w14:paraId="1D0792F6" w14:textId="77777777" w:rsidR="008736BC" w:rsidRDefault="008736BC" w:rsidP="008736BC">
      <w:pPr>
        <w:pStyle w:val="paragraph"/>
        <w:spacing w:before="0" w:beforeAutospacing="0" w:after="0" w:afterAutospacing="0"/>
        <w:textAlignment w:val="baseline"/>
        <w:rPr>
          <w:ins w:id="165" w:author="Susan Stansfield" w:date="2025-12-05T10:58:00Z"/>
          <w:rFonts w:ascii="Segoe UI" w:hAnsi="Segoe UI" w:cs="Segoe UI"/>
          <w:sz w:val="18"/>
          <w:szCs w:val="18"/>
        </w:rPr>
      </w:pPr>
      <w:ins w:id="166" w:author="Susan Stansfield" w:date="2025-12-05T10:58:00Z">
        <w:r>
          <w:rPr>
            <w:rStyle w:val="eop"/>
            <w:rFonts w:ascii="Arial" w:hAnsi="Arial" w:cs="Arial"/>
            <w:color w:val="0078D4"/>
            <w:sz w:val="22"/>
            <w:szCs w:val="22"/>
          </w:rPr>
          <w:t> </w:t>
        </w:r>
      </w:ins>
    </w:p>
    <w:p w14:paraId="469DB5E4" w14:textId="77777777" w:rsidR="008736BC" w:rsidRDefault="008736BC" w:rsidP="008736BC">
      <w:pPr>
        <w:pStyle w:val="paragraph"/>
        <w:spacing w:before="0" w:beforeAutospacing="0" w:after="0" w:afterAutospacing="0"/>
        <w:textAlignment w:val="baseline"/>
        <w:rPr>
          <w:ins w:id="167" w:author="Susan Stansfield" w:date="2025-12-05T10:58:00Z"/>
          <w:rFonts w:ascii="Segoe UI" w:hAnsi="Segoe UI" w:cs="Segoe UI"/>
          <w:sz w:val="18"/>
          <w:szCs w:val="18"/>
        </w:rPr>
      </w:pPr>
      <w:ins w:id="168" w:author="Susan Stansfield" w:date="2025-12-05T10:58:00Z">
        <w:r>
          <w:rPr>
            <w:rStyle w:val="normaltextrun"/>
            <w:rFonts w:ascii="Arial" w:hAnsi="Arial" w:cs="Arial"/>
            <w:b/>
            <w:bCs/>
            <w:color w:val="0078D4"/>
            <w:sz w:val="22"/>
            <w:szCs w:val="22"/>
            <w:u w:val="single"/>
          </w:rPr>
          <w:t>Name of Parent:      </w:t>
        </w:r>
        <w:r>
          <w:rPr>
            <w:rStyle w:val="eop"/>
            <w:rFonts w:ascii="Arial" w:hAnsi="Arial" w:cs="Arial"/>
            <w:color w:val="0078D4"/>
            <w:sz w:val="22"/>
            <w:szCs w:val="22"/>
          </w:rPr>
          <w:t> </w:t>
        </w:r>
      </w:ins>
    </w:p>
    <w:p w14:paraId="2B57D375" w14:textId="77777777" w:rsidR="008736BC" w:rsidRDefault="008736BC" w:rsidP="008736BC">
      <w:pPr>
        <w:pStyle w:val="paragraph"/>
        <w:spacing w:before="0" w:beforeAutospacing="0" w:after="0" w:afterAutospacing="0"/>
        <w:textAlignment w:val="baseline"/>
        <w:rPr>
          <w:ins w:id="169" w:author="Susan Stansfield" w:date="2025-12-05T10:58:00Z"/>
          <w:rFonts w:ascii="Segoe UI" w:hAnsi="Segoe UI" w:cs="Segoe UI"/>
          <w:sz w:val="18"/>
          <w:szCs w:val="18"/>
        </w:rPr>
      </w:pPr>
      <w:ins w:id="170" w:author="Susan Stansfield" w:date="2025-12-05T10:58:00Z">
        <w:r>
          <w:rPr>
            <w:rStyle w:val="normaltextrun"/>
            <w:rFonts w:ascii="Arial" w:hAnsi="Arial" w:cs="Arial"/>
            <w:b/>
            <w:bCs/>
            <w:color w:val="0078D4"/>
            <w:sz w:val="22"/>
            <w:szCs w:val="22"/>
            <w:u w:val="single"/>
          </w:rPr>
          <w:t>                                                                            </w:t>
        </w:r>
        <w:r>
          <w:rPr>
            <w:rStyle w:val="eop"/>
            <w:rFonts w:ascii="Arial" w:hAnsi="Arial" w:cs="Arial"/>
            <w:color w:val="0078D4"/>
            <w:sz w:val="22"/>
            <w:szCs w:val="22"/>
          </w:rPr>
          <w:t> </w:t>
        </w:r>
      </w:ins>
    </w:p>
    <w:p w14:paraId="6357EAFF" w14:textId="77777777" w:rsidR="008736BC" w:rsidRDefault="008736BC" w:rsidP="008736BC">
      <w:pPr>
        <w:pStyle w:val="paragraph"/>
        <w:spacing w:before="0" w:beforeAutospacing="0" w:after="0" w:afterAutospacing="0"/>
        <w:textAlignment w:val="baseline"/>
        <w:rPr>
          <w:ins w:id="171" w:author="Susan Stansfield" w:date="2025-12-05T10:58:00Z"/>
          <w:rFonts w:ascii="Segoe UI" w:hAnsi="Segoe UI" w:cs="Segoe UI"/>
          <w:sz w:val="18"/>
          <w:szCs w:val="18"/>
        </w:rPr>
      </w:pPr>
      <w:ins w:id="172" w:author="Susan Stansfield" w:date="2025-12-05T10:58:00Z">
        <w:r>
          <w:rPr>
            <w:rStyle w:val="normaltextrun"/>
            <w:rFonts w:ascii="Arial" w:hAnsi="Arial" w:cs="Arial"/>
            <w:color w:val="0078D4"/>
            <w:sz w:val="22"/>
            <w:szCs w:val="22"/>
            <w:u w:val="single"/>
          </w:rPr>
          <w:t>Signed:                                                                                                    Date: </w:t>
        </w:r>
        <w:r>
          <w:rPr>
            <w:rStyle w:val="eop"/>
            <w:rFonts w:ascii="Arial" w:hAnsi="Arial" w:cs="Arial"/>
            <w:color w:val="0078D4"/>
            <w:sz w:val="22"/>
            <w:szCs w:val="22"/>
          </w:rPr>
          <w:t> </w:t>
        </w:r>
      </w:ins>
    </w:p>
    <w:p w14:paraId="3EDF1B05" w14:textId="77777777" w:rsidR="008736BC" w:rsidRDefault="008736BC" w:rsidP="008736BC">
      <w:pPr>
        <w:pStyle w:val="paragraph"/>
        <w:spacing w:before="0" w:beforeAutospacing="0" w:after="0" w:afterAutospacing="0"/>
        <w:textAlignment w:val="baseline"/>
        <w:rPr>
          <w:ins w:id="173" w:author="Susan Stansfield" w:date="2025-12-05T10:58:00Z"/>
          <w:rFonts w:ascii="Segoe UI" w:hAnsi="Segoe UI" w:cs="Segoe UI"/>
          <w:sz w:val="18"/>
          <w:szCs w:val="18"/>
        </w:rPr>
      </w:pPr>
      <w:ins w:id="174" w:author="Susan Stansfield" w:date="2025-12-05T10:58:00Z">
        <w:r>
          <w:rPr>
            <w:rStyle w:val="eop"/>
            <w:rFonts w:ascii="Arial" w:hAnsi="Arial" w:cs="Arial"/>
            <w:color w:val="0078D4"/>
            <w:sz w:val="22"/>
            <w:szCs w:val="22"/>
          </w:rPr>
          <w:t> </w:t>
        </w:r>
      </w:ins>
    </w:p>
    <w:p w14:paraId="101C5541" w14:textId="77777777" w:rsidR="008736BC" w:rsidRDefault="008736BC" w:rsidP="008736BC">
      <w:pPr>
        <w:pStyle w:val="paragraph"/>
        <w:spacing w:before="0" w:beforeAutospacing="0" w:after="0" w:afterAutospacing="0"/>
        <w:textAlignment w:val="baseline"/>
        <w:rPr>
          <w:ins w:id="175" w:author="Susan Stansfield" w:date="2025-12-05T10:58:00Z"/>
          <w:rFonts w:ascii="Segoe UI" w:hAnsi="Segoe UI" w:cs="Segoe UI"/>
          <w:sz w:val="18"/>
          <w:szCs w:val="18"/>
        </w:rPr>
      </w:pPr>
      <w:ins w:id="176" w:author="Susan Stansfield" w:date="2025-12-05T10:58:00Z">
        <w:r>
          <w:rPr>
            <w:rStyle w:val="eop"/>
            <w:rFonts w:ascii="Arial" w:hAnsi="Arial" w:cs="Arial"/>
            <w:color w:val="0078D4"/>
            <w:sz w:val="22"/>
            <w:szCs w:val="22"/>
          </w:rPr>
          <w:t> </w:t>
        </w:r>
      </w:ins>
    </w:p>
    <w:p w14:paraId="29FF4833" w14:textId="77777777" w:rsidR="008736BC" w:rsidRDefault="008736BC" w:rsidP="008736BC">
      <w:pPr>
        <w:pStyle w:val="paragraph"/>
        <w:spacing w:before="0" w:beforeAutospacing="0" w:after="0" w:afterAutospacing="0"/>
        <w:textAlignment w:val="baseline"/>
        <w:rPr>
          <w:ins w:id="177" w:author="Susan Stansfield" w:date="2025-12-05T10:58:00Z"/>
          <w:rFonts w:ascii="Segoe UI" w:hAnsi="Segoe UI" w:cs="Segoe UI"/>
          <w:sz w:val="18"/>
          <w:szCs w:val="18"/>
        </w:rPr>
      </w:pPr>
      <w:ins w:id="178" w:author="Susan Stansfield" w:date="2025-12-05T10:58:00Z">
        <w:r>
          <w:rPr>
            <w:rStyle w:val="eop"/>
            <w:rFonts w:ascii="Arial" w:hAnsi="Arial" w:cs="Arial"/>
            <w:color w:val="0078D4"/>
            <w:sz w:val="22"/>
            <w:szCs w:val="22"/>
          </w:rPr>
          <w:t> </w:t>
        </w:r>
      </w:ins>
    </w:p>
    <w:p w14:paraId="41819F19" w14:textId="77777777" w:rsidR="008736BC" w:rsidRDefault="008736BC" w:rsidP="008736BC">
      <w:pPr>
        <w:pStyle w:val="paragraph"/>
        <w:spacing w:before="0" w:beforeAutospacing="0" w:after="0" w:afterAutospacing="0"/>
        <w:textAlignment w:val="baseline"/>
        <w:rPr>
          <w:ins w:id="179" w:author="Susan Stansfield" w:date="2025-12-05T10:58:00Z"/>
          <w:rFonts w:ascii="Segoe UI" w:hAnsi="Segoe UI" w:cs="Segoe UI"/>
          <w:sz w:val="18"/>
          <w:szCs w:val="18"/>
        </w:rPr>
      </w:pPr>
      <w:ins w:id="180" w:author="Susan Stansfield" w:date="2025-12-05T10:58:00Z">
        <w:r>
          <w:rPr>
            <w:rStyle w:val="eop"/>
            <w:rFonts w:ascii="Calibri" w:hAnsi="Calibri" w:cs="Segoe UI"/>
            <w:color w:val="0078D4"/>
            <w:sz w:val="22"/>
            <w:szCs w:val="22"/>
          </w:rPr>
          <w:t> </w:t>
        </w:r>
      </w:ins>
    </w:p>
    <w:p w14:paraId="24C1625E" w14:textId="77777777" w:rsidR="008736BC" w:rsidRDefault="008736BC" w:rsidP="008736BC">
      <w:pPr>
        <w:pStyle w:val="paragraph"/>
        <w:spacing w:before="0" w:beforeAutospacing="0" w:after="0" w:afterAutospacing="0"/>
        <w:jc w:val="both"/>
        <w:textAlignment w:val="baseline"/>
        <w:rPr>
          <w:ins w:id="181" w:author="Susan Stansfield" w:date="2025-12-05T10:58:00Z"/>
          <w:rFonts w:ascii="Segoe UI" w:hAnsi="Segoe UI" w:cs="Segoe UI"/>
          <w:sz w:val="18"/>
          <w:szCs w:val="18"/>
        </w:rPr>
      </w:pPr>
      <w:ins w:id="182" w:author="Susan Stansfield" w:date="2025-12-05T10:58:00Z">
        <w:r>
          <w:rPr>
            <w:rStyle w:val="eop"/>
            <w:rFonts w:ascii="Arial" w:hAnsi="Arial" w:cs="Arial"/>
            <w:color w:val="0078D4"/>
            <w:sz w:val="22"/>
            <w:szCs w:val="22"/>
          </w:rPr>
          <w:t> </w:t>
        </w:r>
      </w:ins>
    </w:p>
    <w:p w14:paraId="29E77349" w14:textId="77777777" w:rsidR="008736BC" w:rsidRDefault="008736BC" w:rsidP="008736BC">
      <w:pPr>
        <w:pStyle w:val="paragraph"/>
        <w:spacing w:before="0" w:beforeAutospacing="0" w:after="0" w:afterAutospacing="0"/>
        <w:jc w:val="both"/>
        <w:textAlignment w:val="baseline"/>
        <w:rPr>
          <w:ins w:id="183" w:author="Susan Stansfield" w:date="2025-12-05T10:58:00Z"/>
          <w:rFonts w:ascii="Segoe UI" w:hAnsi="Segoe UI" w:cs="Segoe UI"/>
          <w:sz w:val="18"/>
          <w:szCs w:val="18"/>
        </w:rPr>
      </w:pPr>
      <w:ins w:id="184" w:author="Susan Stansfield" w:date="2025-12-05T10:58:00Z">
        <w:r>
          <w:rPr>
            <w:rStyle w:val="eop"/>
            <w:rFonts w:ascii="Arial" w:hAnsi="Arial" w:cs="Arial"/>
            <w:color w:val="0078D4"/>
            <w:sz w:val="22"/>
            <w:szCs w:val="22"/>
          </w:rPr>
          <w:t> </w:t>
        </w:r>
      </w:ins>
    </w:p>
    <w:p w14:paraId="2F3E87C5" w14:textId="77777777" w:rsidR="008736BC" w:rsidRDefault="008736BC" w:rsidP="008736BC">
      <w:pPr>
        <w:pStyle w:val="paragraph"/>
        <w:spacing w:before="0" w:beforeAutospacing="0" w:after="0" w:afterAutospacing="0"/>
        <w:textAlignment w:val="baseline"/>
        <w:rPr>
          <w:ins w:id="185" w:author="Susan Stansfield" w:date="2025-12-05T10:58:00Z"/>
          <w:rFonts w:ascii="Segoe UI" w:hAnsi="Segoe UI" w:cs="Segoe UI"/>
          <w:sz w:val="18"/>
          <w:szCs w:val="18"/>
        </w:rPr>
      </w:pPr>
      <w:ins w:id="186" w:author="Susan Stansfield" w:date="2025-12-05T10:58:00Z">
        <w:r>
          <w:rPr>
            <w:rStyle w:val="eop"/>
            <w:rFonts w:ascii="Arial" w:hAnsi="Arial" w:cs="Arial"/>
          </w:rPr>
          <w:t> </w:t>
        </w:r>
      </w:ins>
    </w:p>
    <w:p w14:paraId="6E1AB8A8" w14:textId="24E4811E" w:rsidR="008736BC" w:rsidRDefault="008736BC" w:rsidP="00B014B9">
      <w:pPr>
        <w:spacing w:after="0"/>
        <w:rPr>
          <w:ins w:id="187" w:author="Susan Stansfield" w:date="2025-12-05T10:58:00Z"/>
          <w:rFonts w:ascii="Arial" w:hAnsi="Arial" w:cs="Arial"/>
        </w:rPr>
      </w:pPr>
    </w:p>
    <w:p w14:paraId="6D3A10B8" w14:textId="630265CB" w:rsidR="008736BC" w:rsidRDefault="008736BC" w:rsidP="00B014B9">
      <w:pPr>
        <w:spacing w:after="0"/>
        <w:rPr>
          <w:ins w:id="188" w:author="Susan Stansfield" w:date="2025-12-05T10:58:00Z"/>
          <w:rFonts w:ascii="Arial" w:hAnsi="Arial" w:cs="Arial"/>
        </w:rPr>
      </w:pPr>
    </w:p>
    <w:p w14:paraId="6E07F6A8" w14:textId="26785395" w:rsidR="008736BC" w:rsidRDefault="008736BC" w:rsidP="00B014B9">
      <w:pPr>
        <w:spacing w:after="0"/>
        <w:rPr>
          <w:ins w:id="189" w:author="Susan Stansfield" w:date="2025-12-05T10:58:00Z"/>
          <w:rFonts w:ascii="Arial" w:hAnsi="Arial" w:cs="Arial"/>
        </w:rPr>
      </w:pPr>
    </w:p>
    <w:p w14:paraId="712B5531" w14:textId="77777777" w:rsidR="008736BC" w:rsidRPr="006D5709" w:rsidRDefault="008736BC" w:rsidP="00B014B9">
      <w:pPr>
        <w:spacing w:after="0"/>
        <w:rPr>
          <w:rFonts w:ascii="Arial" w:hAnsi="Arial" w:cs="Arial"/>
        </w:rPr>
      </w:pPr>
    </w:p>
    <w:p w14:paraId="12A883C5" w14:textId="48FC11FD" w:rsidR="00F01B05" w:rsidRDefault="003F510A" w:rsidP="00F01B05">
      <w:pPr>
        <w:jc w:val="right"/>
        <w:rPr>
          <w:rFonts w:ascii="Arial" w:hAnsi="Arial" w:cs="Arial"/>
          <w:b/>
        </w:rPr>
      </w:pPr>
      <w:r w:rsidRPr="006D5709">
        <w:rPr>
          <w:rFonts w:ascii="Arial" w:hAnsi="Arial" w:cs="Arial"/>
          <w:b/>
        </w:rPr>
        <w:t xml:space="preserve">Appendix </w:t>
      </w:r>
      <w:r w:rsidR="00F01B05">
        <w:rPr>
          <w:rFonts w:ascii="Arial" w:hAnsi="Arial" w:cs="Arial"/>
          <w:b/>
        </w:rPr>
        <w:t>2</w:t>
      </w:r>
      <w:bookmarkStart w:id="190" w:name="App2"/>
      <w:bookmarkEnd w:id="190"/>
    </w:p>
    <w:p w14:paraId="1F4DAED7" w14:textId="2BC3B90A" w:rsidR="0044495C" w:rsidRPr="006D5709" w:rsidRDefault="003F510A" w:rsidP="00B014B9">
      <w:pPr>
        <w:rPr>
          <w:rFonts w:ascii="Arial" w:hAnsi="Arial" w:cs="Arial"/>
          <w:b/>
        </w:rPr>
      </w:pPr>
      <w:r w:rsidRPr="006D5709">
        <w:rPr>
          <w:rFonts w:ascii="Arial" w:hAnsi="Arial" w:cs="Arial"/>
          <w:b/>
        </w:rPr>
        <w:t xml:space="preserve">Pupil Acceptable </w:t>
      </w:r>
      <w:r w:rsidR="00975B7A" w:rsidRPr="006D5709">
        <w:rPr>
          <w:rFonts w:ascii="Arial" w:hAnsi="Arial" w:cs="Arial"/>
          <w:b/>
        </w:rPr>
        <w:t>Use Agreement</w:t>
      </w:r>
      <w:r w:rsidR="008E3F5A" w:rsidRPr="006D5709">
        <w:rPr>
          <w:rFonts w:ascii="Arial" w:hAnsi="Arial" w:cs="Arial"/>
          <w:b/>
        </w:rPr>
        <w:t xml:space="preserve"> </w:t>
      </w:r>
      <w:ins w:id="191" w:author="Susan Stansfield" w:date="2025-12-05T10:58:00Z">
        <w:r w:rsidR="008736BC">
          <w:rPr>
            <w:rFonts w:ascii="Arial" w:hAnsi="Arial" w:cs="Arial"/>
            <w:b/>
          </w:rPr>
          <w:t xml:space="preserve"> - Take Out</w:t>
        </w:r>
      </w:ins>
      <w:ins w:id="192" w:author="Susan Stansfield" w:date="2025-12-05T11:01:00Z">
        <w:r w:rsidR="008736BC">
          <w:rPr>
            <w:rFonts w:ascii="Arial" w:hAnsi="Arial" w:cs="Arial"/>
            <w:b/>
          </w:rPr>
          <w:t xml:space="preserve"> this Use agreement</w:t>
        </w:r>
      </w:ins>
    </w:p>
    <w:p w14:paraId="29D3A49A" w14:textId="1F8AC203" w:rsidR="003F510A" w:rsidRPr="006D5709" w:rsidRDefault="003F510A" w:rsidP="00B014B9">
      <w:pPr>
        <w:rPr>
          <w:rFonts w:ascii="Arial" w:hAnsi="Arial" w:cs="Arial"/>
        </w:rPr>
      </w:pPr>
      <w:r w:rsidRPr="006D5709">
        <w:rPr>
          <w:rFonts w:ascii="Arial" w:hAnsi="Arial" w:cs="Arial"/>
        </w:rPr>
        <w:t xml:space="preserve">This is reviewed </w:t>
      </w:r>
      <w:r w:rsidR="006F3BBD" w:rsidRPr="006D5709">
        <w:rPr>
          <w:rFonts w:ascii="Arial" w:hAnsi="Arial" w:cs="Arial"/>
        </w:rPr>
        <w:t xml:space="preserve">and signed </w:t>
      </w:r>
      <w:r w:rsidRPr="006D5709">
        <w:rPr>
          <w:rFonts w:ascii="Arial" w:hAnsi="Arial" w:cs="Arial"/>
        </w:rPr>
        <w:t>on an annual basis.  One copy is returned and placed in the pupil file and the other is retained by the parents or carers</w:t>
      </w:r>
      <w:r w:rsidR="00E52E9B" w:rsidRPr="006D5709">
        <w:rPr>
          <w:rFonts w:ascii="Arial" w:hAnsi="Arial" w:cs="Arial"/>
        </w:rPr>
        <w:t>.</w:t>
      </w:r>
    </w:p>
    <w:p w14:paraId="44977BB2" w14:textId="7419B9BF" w:rsidR="00290154" w:rsidRPr="006D5709" w:rsidRDefault="003F510A" w:rsidP="00B014B9">
      <w:pPr>
        <w:rPr>
          <w:rFonts w:ascii="Arial" w:hAnsi="Arial" w:cs="Arial"/>
        </w:rPr>
      </w:pPr>
      <w:r w:rsidRPr="006D5709">
        <w:rPr>
          <w:rFonts w:ascii="Arial" w:hAnsi="Arial" w:cs="Arial"/>
        </w:rPr>
        <w:t xml:space="preserve">We allow you to use our </w:t>
      </w:r>
      <w:r w:rsidR="005607D5" w:rsidRPr="006D5709">
        <w:rPr>
          <w:rFonts w:ascii="Arial" w:hAnsi="Arial" w:cs="Arial"/>
        </w:rPr>
        <w:t>Academy</w:t>
      </w:r>
      <w:r w:rsidRPr="006D5709">
        <w:rPr>
          <w:rFonts w:ascii="Arial" w:hAnsi="Arial" w:cs="Arial"/>
        </w:rPr>
        <w:t xml:space="preserve"> ICT Network and equipment that has different programs and </w:t>
      </w:r>
      <w:r w:rsidR="00C03371">
        <w:rPr>
          <w:rFonts w:ascii="Arial" w:hAnsi="Arial" w:cs="Arial"/>
        </w:rPr>
        <w:t>a</w:t>
      </w:r>
      <w:r w:rsidRPr="006D5709">
        <w:rPr>
          <w:rFonts w:ascii="Arial" w:hAnsi="Arial" w:cs="Arial"/>
        </w:rPr>
        <w:t xml:space="preserve">pps for you to use.  It also allows you to go onto the Internet.  We trust you to use these programs, apps and the internet safely and sensibly but if you break the rules on purpose, we will stop you having the use of internet or learning resources, including pupil files, until we are sure that you can do so safely and respectfully.  Here are the rules you must follow: </w:t>
      </w:r>
    </w:p>
    <w:p w14:paraId="496C8693" w14:textId="24569333" w:rsidR="00290154" w:rsidRPr="006D5709" w:rsidRDefault="003F510A" w:rsidP="0060220B">
      <w:pPr>
        <w:pStyle w:val="ListParagraph"/>
        <w:numPr>
          <w:ilvl w:val="0"/>
          <w:numId w:val="19"/>
        </w:numPr>
        <w:spacing w:after="0"/>
        <w:rPr>
          <w:rFonts w:ascii="Arial" w:hAnsi="Arial" w:cs="Arial"/>
        </w:rPr>
      </w:pPr>
      <w:r w:rsidRPr="006D5709">
        <w:rPr>
          <w:rFonts w:ascii="Arial" w:hAnsi="Arial" w:cs="Arial"/>
        </w:rPr>
        <w:t>Your folders belong to the school and staff will look at the files in there.  They are not private to</w:t>
      </w:r>
      <w:r w:rsidR="00D6762B">
        <w:rPr>
          <w:rFonts w:ascii="Arial" w:hAnsi="Arial" w:cs="Arial"/>
        </w:rPr>
        <w:t xml:space="preserve"> </w:t>
      </w:r>
      <w:r w:rsidR="00D6762B" w:rsidRPr="006D5709">
        <w:rPr>
          <w:rFonts w:ascii="Arial" w:hAnsi="Arial" w:cs="Arial"/>
        </w:rPr>
        <w:t>you.</w:t>
      </w:r>
      <w:r w:rsidRPr="006D5709">
        <w:rPr>
          <w:rFonts w:ascii="Arial" w:hAnsi="Arial" w:cs="Arial"/>
        </w:rPr>
        <w:t xml:space="preserve">  </w:t>
      </w:r>
    </w:p>
    <w:p w14:paraId="61F7F575" w14:textId="484C5431" w:rsidR="00290154" w:rsidRPr="006D5709" w:rsidRDefault="00975B7A" w:rsidP="0060220B">
      <w:pPr>
        <w:pStyle w:val="ListParagraph"/>
        <w:numPr>
          <w:ilvl w:val="0"/>
          <w:numId w:val="19"/>
        </w:numPr>
        <w:spacing w:after="0"/>
        <w:rPr>
          <w:rFonts w:ascii="Arial" w:hAnsi="Arial" w:cs="Arial"/>
        </w:rPr>
      </w:pPr>
      <w:r w:rsidRPr="006D5709">
        <w:rPr>
          <w:rFonts w:ascii="Arial" w:hAnsi="Arial" w:cs="Arial"/>
        </w:rPr>
        <w:lastRenderedPageBreak/>
        <w:t>Staff</w:t>
      </w:r>
      <w:r w:rsidR="003F510A" w:rsidRPr="006D5709">
        <w:rPr>
          <w:rFonts w:ascii="Arial" w:hAnsi="Arial" w:cs="Arial"/>
        </w:rPr>
        <w:t xml:space="preserve"> can see what you are doing on a computer at any time and can track what you have been </w:t>
      </w:r>
      <w:r w:rsidR="006938B0" w:rsidRPr="006D5709">
        <w:rPr>
          <w:rFonts w:ascii="Arial" w:hAnsi="Arial" w:cs="Arial"/>
        </w:rPr>
        <w:t>d</w:t>
      </w:r>
      <w:r w:rsidR="003F510A" w:rsidRPr="006D5709">
        <w:rPr>
          <w:rFonts w:ascii="Arial" w:hAnsi="Arial" w:cs="Arial"/>
        </w:rPr>
        <w:t xml:space="preserve">oing after you </w:t>
      </w:r>
      <w:r w:rsidR="00D6762B" w:rsidRPr="006D5709">
        <w:rPr>
          <w:rFonts w:ascii="Arial" w:hAnsi="Arial" w:cs="Arial"/>
        </w:rPr>
        <w:t>finish.</w:t>
      </w:r>
    </w:p>
    <w:p w14:paraId="40B57C52" w14:textId="5256059A" w:rsidR="00290154" w:rsidRPr="006D5709" w:rsidRDefault="00975B7A" w:rsidP="0060220B">
      <w:pPr>
        <w:pStyle w:val="ListParagraph"/>
        <w:numPr>
          <w:ilvl w:val="0"/>
          <w:numId w:val="19"/>
        </w:numPr>
        <w:rPr>
          <w:rFonts w:ascii="Arial" w:hAnsi="Arial" w:cs="Arial"/>
        </w:rPr>
      </w:pPr>
      <w:r w:rsidRPr="006D5709">
        <w:rPr>
          <w:rFonts w:ascii="Arial" w:hAnsi="Arial" w:cs="Arial"/>
        </w:rPr>
        <w:t>The</w:t>
      </w:r>
      <w:r w:rsidR="003F510A" w:rsidRPr="006D5709">
        <w:rPr>
          <w:rFonts w:ascii="Arial" w:hAnsi="Arial" w:cs="Arial"/>
        </w:rPr>
        <w:t xml:space="preserve"> use of the </w:t>
      </w:r>
      <w:r w:rsidR="00C03371">
        <w:rPr>
          <w:rFonts w:ascii="Arial" w:hAnsi="Arial" w:cs="Arial"/>
        </w:rPr>
        <w:t>i</w:t>
      </w:r>
      <w:r w:rsidR="003F510A" w:rsidRPr="006D5709">
        <w:rPr>
          <w:rFonts w:ascii="Arial" w:hAnsi="Arial" w:cs="Arial"/>
        </w:rPr>
        <w:t>nternet</w:t>
      </w:r>
      <w:r w:rsidR="003D161C" w:rsidRPr="006D5709">
        <w:rPr>
          <w:rFonts w:ascii="Arial" w:hAnsi="Arial" w:cs="Arial"/>
        </w:rPr>
        <w:t xml:space="preserve"> </w:t>
      </w:r>
      <w:r w:rsidRPr="006D5709">
        <w:rPr>
          <w:rFonts w:ascii="Arial" w:hAnsi="Arial" w:cs="Arial"/>
        </w:rPr>
        <w:t>is provided</w:t>
      </w:r>
      <w:r w:rsidR="003F510A" w:rsidRPr="006D5709">
        <w:rPr>
          <w:rFonts w:ascii="Arial" w:hAnsi="Arial" w:cs="Arial"/>
        </w:rPr>
        <w:t xml:space="preserve"> for your learning.  All the sites and apps you visit are </w:t>
      </w:r>
      <w:r w:rsidR="00D6762B" w:rsidRPr="006D5709">
        <w:rPr>
          <w:rFonts w:ascii="Arial" w:hAnsi="Arial" w:cs="Arial"/>
        </w:rPr>
        <w:t>recorded.</w:t>
      </w:r>
    </w:p>
    <w:p w14:paraId="7A6C942F" w14:textId="602AEFA3" w:rsidR="00290154" w:rsidRPr="006D5709" w:rsidRDefault="00975B7A" w:rsidP="0060220B">
      <w:pPr>
        <w:pStyle w:val="ListParagraph"/>
        <w:numPr>
          <w:ilvl w:val="0"/>
          <w:numId w:val="19"/>
        </w:numPr>
        <w:rPr>
          <w:rFonts w:ascii="Arial" w:hAnsi="Arial" w:cs="Arial"/>
        </w:rPr>
      </w:pPr>
      <w:r w:rsidRPr="006D5709">
        <w:rPr>
          <w:rFonts w:ascii="Arial" w:hAnsi="Arial" w:cs="Arial"/>
        </w:rPr>
        <w:t>We</w:t>
      </w:r>
      <w:r w:rsidR="003F510A" w:rsidRPr="006D5709">
        <w:rPr>
          <w:rFonts w:ascii="Arial" w:hAnsi="Arial" w:cs="Arial"/>
        </w:rPr>
        <w:t xml:space="preserve"> expect you to behave sensibly and safely whilst using ICT </w:t>
      </w:r>
      <w:r w:rsidR="00D6762B" w:rsidRPr="006D5709">
        <w:rPr>
          <w:rFonts w:ascii="Arial" w:hAnsi="Arial" w:cs="Arial"/>
        </w:rPr>
        <w:t>equipment.</w:t>
      </w:r>
    </w:p>
    <w:p w14:paraId="41A5386E" w14:textId="6A504D42" w:rsidR="00B774C3" w:rsidRPr="006D5709" w:rsidRDefault="00975B7A" w:rsidP="0060220B">
      <w:pPr>
        <w:pStyle w:val="ListParagraph"/>
        <w:numPr>
          <w:ilvl w:val="0"/>
          <w:numId w:val="19"/>
        </w:numPr>
        <w:spacing w:after="0"/>
        <w:rPr>
          <w:rFonts w:ascii="Arial" w:hAnsi="Arial" w:cs="Arial"/>
        </w:rPr>
      </w:pPr>
      <w:r w:rsidRPr="006D5709">
        <w:rPr>
          <w:rFonts w:ascii="Arial" w:hAnsi="Arial" w:cs="Arial"/>
        </w:rPr>
        <w:t>Treat</w:t>
      </w:r>
      <w:r w:rsidR="003F510A" w:rsidRPr="006D5709">
        <w:rPr>
          <w:rFonts w:ascii="Arial" w:hAnsi="Arial" w:cs="Arial"/>
        </w:rPr>
        <w:t xml:space="preserve"> any computer or technology equipment with respect so that it does not get damaged.  </w:t>
      </w:r>
      <w:r w:rsidR="009F38DC" w:rsidRPr="006D5709">
        <w:rPr>
          <w:rFonts w:ascii="Arial" w:hAnsi="Arial" w:cs="Arial"/>
        </w:rPr>
        <w:t>You should</w:t>
      </w:r>
      <w:r w:rsidR="003F510A" w:rsidRPr="006D5709">
        <w:rPr>
          <w:rFonts w:ascii="Arial" w:hAnsi="Arial" w:cs="Arial"/>
        </w:rPr>
        <w:t xml:space="preserve"> not move any equipment unless a member of staff asks you to.</w:t>
      </w:r>
      <w:r w:rsidR="00290154" w:rsidRPr="006D5709">
        <w:rPr>
          <w:rFonts w:ascii="Arial" w:hAnsi="Arial" w:cs="Arial"/>
        </w:rPr>
        <w:t xml:space="preserve"> T</w:t>
      </w:r>
      <w:r w:rsidR="003F510A" w:rsidRPr="006D5709">
        <w:rPr>
          <w:rFonts w:ascii="Arial" w:hAnsi="Arial" w:cs="Arial"/>
        </w:rPr>
        <w:t xml:space="preserve">he </w:t>
      </w:r>
      <w:r w:rsidR="006938B0" w:rsidRPr="006D5709">
        <w:rPr>
          <w:rFonts w:ascii="Arial" w:hAnsi="Arial" w:cs="Arial"/>
        </w:rPr>
        <w:t xml:space="preserve">Trust </w:t>
      </w:r>
      <w:r w:rsidR="003F510A" w:rsidRPr="006D5709">
        <w:rPr>
          <w:rFonts w:ascii="Arial" w:hAnsi="Arial" w:cs="Arial"/>
        </w:rPr>
        <w:t xml:space="preserve">reserves the </w:t>
      </w:r>
      <w:r w:rsidR="006938B0" w:rsidRPr="006D5709">
        <w:rPr>
          <w:rFonts w:ascii="Arial" w:hAnsi="Arial" w:cs="Arial"/>
        </w:rPr>
        <w:t>r</w:t>
      </w:r>
      <w:r w:rsidR="003F510A" w:rsidRPr="006D5709">
        <w:rPr>
          <w:rFonts w:ascii="Arial" w:hAnsi="Arial" w:cs="Arial"/>
        </w:rPr>
        <w:t xml:space="preserve">ight to seek remuneration from parents of pupils who cause malicious damage to ICT </w:t>
      </w:r>
      <w:r w:rsidR="00D6762B" w:rsidRPr="006D5709">
        <w:rPr>
          <w:rFonts w:ascii="Arial" w:hAnsi="Arial" w:cs="Arial"/>
        </w:rPr>
        <w:t>equipment.</w:t>
      </w:r>
    </w:p>
    <w:p w14:paraId="0FAF80BB" w14:textId="38A2C5E7" w:rsidR="00290154" w:rsidRPr="006D5709" w:rsidRDefault="00B774C3" w:rsidP="0060220B">
      <w:pPr>
        <w:pStyle w:val="ListParagraph"/>
        <w:numPr>
          <w:ilvl w:val="0"/>
          <w:numId w:val="19"/>
        </w:numPr>
        <w:spacing w:after="0"/>
        <w:rPr>
          <w:rFonts w:ascii="Arial" w:hAnsi="Arial" w:cs="Arial"/>
        </w:rPr>
      </w:pPr>
      <w:r w:rsidRPr="006D5709">
        <w:rPr>
          <w:rFonts w:ascii="Arial" w:hAnsi="Arial" w:cs="Arial"/>
        </w:rPr>
        <w:t xml:space="preserve">Do </w:t>
      </w:r>
      <w:r w:rsidR="003F510A" w:rsidRPr="006D5709">
        <w:rPr>
          <w:rFonts w:ascii="Arial" w:hAnsi="Arial" w:cs="Arial"/>
        </w:rPr>
        <w:t>not use another person’s password or tell anyone else what your password is.  If you think</w:t>
      </w:r>
      <w:r w:rsidR="006938B0" w:rsidRPr="006D5709">
        <w:rPr>
          <w:rFonts w:ascii="Arial" w:hAnsi="Arial" w:cs="Arial"/>
        </w:rPr>
        <w:t xml:space="preserve"> </w:t>
      </w:r>
      <w:r w:rsidR="003F510A" w:rsidRPr="006D5709">
        <w:rPr>
          <w:rFonts w:ascii="Arial" w:hAnsi="Arial" w:cs="Arial"/>
        </w:rPr>
        <w:t xml:space="preserve">someone is using your password, then tell a member of staff. </w:t>
      </w:r>
    </w:p>
    <w:p w14:paraId="6F50CB38" w14:textId="45863340" w:rsidR="00290154" w:rsidRPr="006D5709" w:rsidRDefault="00975B7A" w:rsidP="0060220B">
      <w:pPr>
        <w:pStyle w:val="ListParagraph"/>
        <w:numPr>
          <w:ilvl w:val="0"/>
          <w:numId w:val="19"/>
        </w:numPr>
        <w:spacing w:after="0"/>
        <w:rPr>
          <w:rFonts w:ascii="Arial" w:hAnsi="Arial" w:cs="Arial"/>
        </w:rPr>
      </w:pPr>
      <w:r w:rsidRPr="006D5709">
        <w:rPr>
          <w:rFonts w:ascii="Arial" w:hAnsi="Arial" w:cs="Arial"/>
        </w:rPr>
        <w:t>We</w:t>
      </w:r>
      <w:r w:rsidR="003F510A" w:rsidRPr="006D5709">
        <w:rPr>
          <w:rFonts w:ascii="Arial" w:hAnsi="Arial" w:cs="Arial"/>
        </w:rPr>
        <w:t xml:space="preserve"> try very hard to prevent you seeing websites that have nasty images on them or are about</w:t>
      </w:r>
      <w:r w:rsidR="006938B0" w:rsidRPr="006D5709">
        <w:rPr>
          <w:rFonts w:ascii="Arial" w:hAnsi="Arial" w:cs="Arial"/>
        </w:rPr>
        <w:t xml:space="preserve"> </w:t>
      </w:r>
      <w:r w:rsidR="003F510A" w:rsidRPr="006D5709">
        <w:rPr>
          <w:rFonts w:ascii="Arial" w:hAnsi="Arial" w:cs="Arial"/>
        </w:rPr>
        <w:t>violence or that have things that are not appropriate for children to read.  If one of these websites</w:t>
      </w:r>
      <w:r w:rsidR="006938B0" w:rsidRPr="006D5709">
        <w:rPr>
          <w:rFonts w:ascii="Arial" w:hAnsi="Arial" w:cs="Arial"/>
        </w:rPr>
        <w:t xml:space="preserve"> </w:t>
      </w:r>
      <w:r w:rsidR="003F510A" w:rsidRPr="006D5709">
        <w:rPr>
          <w:rFonts w:ascii="Arial" w:hAnsi="Arial" w:cs="Arial"/>
        </w:rPr>
        <w:t xml:space="preserve">gets through our protection </w:t>
      </w:r>
      <w:r w:rsidR="00424BEB" w:rsidRPr="006D5709">
        <w:rPr>
          <w:rFonts w:ascii="Arial" w:hAnsi="Arial" w:cs="Arial"/>
        </w:rPr>
        <w:t>system,</w:t>
      </w:r>
      <w:r w:rsidR="003F510A" w:rsidRPr="006D5709">
        <w:rPr>
          <w:rFonts w:ascii="Arial" w:hAnsi="Arial" w:cs="Arial"/>
        </w:rPr>
        <w:t xml:space="preserve"> you should </w:t>
      </w:r>
      <w:r w:rsidR="0044495C" w:rsidRPr="006D5709">
        <w:rPr>
          <w:rFonts w:ascii="Arial" w:hAnsi="Arial" w:cs="Arial"/>
        </w:rPr>
        <w:t>put the lid of laptop down / turn off the monitor /</w:t>
      </w:r>
      <w:r w:rsidR="006938B0" w:rsidRPr="006D5709">
        <w:rPr>
          <w:rFonts w:ascii="Arial" w:hAnsi="Arial" w:cs="Arial"/>
        </w:rPr>
        <w:t xml:space="preserve"> </w:t>
      </w:r>
      <w:r w:rsidR="0044495C" w:rsidRPr="006D5709">
        <w:rPr>
          <w:rFonts w:ascii="Arial" w:hAnsi="Arial" w:cs="Arial"/>
        </w:rPr>
        <w:t xml:space="preserve">put the tablet face down </w:t>
      </w:r>
      <w:r w:rsidR="003F510A" w:rsidRPr="006D5709">
        <w:rPr>
          <w:rFonts w:ascii="Arial" w:hAnsi="Arial" w:cs="Arial"/>
        </w:rPr>
        <w:t>and tell a member of staff immediately.</w:t>
      </w:r>
      <w:r w:rsidR="0044495C" w:rsidRPr="006D5709">
        <w:rPr>
          <w:rFonts w:ascii="Arial" w:hAnsi="Arial" w:cs="Arial"/>
        </w:rPr>
        <w:t xml:space="preserve"> Do not close the website – this is</w:t>
      </w:r>
      <w:r w:rsidR="006938B0" w:rsidRPr="006D5709">
        <w:rPr>
          <w:rFonts w:ascii="Arial" w:hAnsi="Arial" w:cs="Arial"/>
        </w:rPr>
        <w:t xml:space="preserve"> </w:t>
      </w:r>
      <w:r w:rsidR="0044495C" w:rsidRPr="006D5709">
        <w:rPr>
          <w:rFonts w:ascii="Arial" w:hAnsi="Arial" w:cs="Arial"/>
        </w:rPr>
        <w:t>so a member of staff can get the website blocked.</w:t>
      </w:r>
      <w:r w:rsidR="003F510A" w:rsidRPr="006D5709">
        <w:rPr>
          <w:rFonts w:ascii="Arial" w:hAnsi="Arial" w:cs="Arial"/>
        </w:rPr>
        <w:t xml:space="preserve">  You must not show it to another pupil. </w:t>
      </w:r>
    </w:p>
    <w:p w14:paraId="17C70CA2" w14:textId="32416CEC" w:rsidR="003F510A" w:rsidRPr="006D5709" w:rsidRDefault="00975B7A" w:rsidP="0060220B">
      <w:pPr>
        <w:pStyle w:val="ListParagraph"/>
        <w:numPr>
          <w:ilvl w:val="0"/>
          <w:numId w:val="19"/>
        </w:numPr>
        <w:spacing w:after="0"/>
        <w:rPr>
          <w:rFonts w:ascii="Arial" w:hAnsi="Arial" w:cs="Arial"/>
        </w:rPr>
      </w:pPr>
      <w:r w:rsidRPr="006D5709">
        <w:rPr>
          <w:rFonts w:ascii="Arial" w:hAnsi="Arial" w:cs="Arial"/>
        </w:rPr>
        <w:t>Individual</w:t>
      </w:r>
      <w:r w:rsidR="003F510A" w:rsidRPr="006D5709">
        <w:rPr>
          <w:rFonts w:ascii="Arial" w:hAnsi="Arial" w:cs="Arial"/>
        </w:rPr>
        <w:t xml:space="preserve"> emailing outside the school system is not allowed.  Going onto </w:t>
      </w:r>
      <w:r w:rsidR="00C03371">
        <w:rPr>
          <w:rFonts w:ascii="Arial" w:hAnsi="Arial" w:cs="Arial"/>
        </w:rPr>
        <w:t>i</w:t>
      </w:r>
      <w:r w:rsidR="003F510A" w:rsidRPr="006D5709">
        <w:rPr>
          <w:rFonts w:ascii="Arial" w:hAnsi="Arial" w:cs="Arial"/>
        </w:rPr>
        <w:t>nternet sites such as</w:t>
      </w:r>
      <w:r w:rsidR="006938B0" w:rsidRPr="006D5709">
        <w:rPr>
          <w:rFonts w:ascii="Arial" w:hAnsi="Arial" w:cs="Arial"/>
        </w:rPr>
        <w:t xml:space="preserve"> </w:t>
      </w:r>
      <w:r w:rsidR="003F510A" w:rsidRPr="006D5709">
        <w:rPr>
          <w:rFonts w:ascii="Arial" w:hAnsi="Arial" w:cs="Arial"/>
        </w:rPr>
        <w:t xml:space="preserve">messenger and emailing </w:t>
      </w:r>
      <w:r w:rsidRPr="006D5709">
        <w:rPr>
          <w:rFonts w:ascii="Arial" w:hAnsi="Arial" w:cs="Arial"/>
        </w:rPr>
        <w:t>are</w:t>
      </w:r>
      <w:r w:rsidR="003F510A" w:rsidRPr="006D5709">
        <w:rPr>
          <w:rFonts w:ascii="Arial" w:hAnsi="Arial" w:cs="Arial"/>
        </w:rPr>
        <w:t xml:space="preserve"> strictly forbidden.</w:t>
      </w:r>
      <w:r w:rsidR="00B774C3" w:rsidRPr="006D5709">
        <w:rPr>
          <w:rFonts w:ascii="Arial" w:hAnsi="Arial" w:cs="Arial"/>
        </w:rPr>
        <w:t xml:space="preserve"> </w:t>
      </w:r>
    </w:p>
    <w:p w14:paraId="74D115A8" w14:textId="77777777" w:rsidR="00B774C3" w:rsidRPr="006D5709" w:rsidRDefault="00B774C3" w:rsidP="00B014B9">
      <w:pPr>
        <w:rPr>
          <w:rFonts w:ascii="Arial" w:hAnsi="Arial" w:cs="Arial"/>
        </w:rPr>
      </w:pPr>
    </w:p>
    <w:p w14:paraId="4A3C5C3F" w14:textId="75D72F04" w:rsidR="003F510A" w:rsidRPr="006D5709" w:rsidRDefault="003F510A" w:rsidP="00B014B9">
      <w:pPr>
        <w:rPr>
          <w:rFonts w:ascii="Arial" w:hAnsi="Arial" w:cs="Arial"/>
        </w:rPr>
      </w:pPr>
      <w:r w:rsidRPr="006D5709">
        <w:rPr>
          <w:rFonts w:ascii="Arial" w:hAnsi="Arial" w:cs="Arial"/>
        </w:rPr>
        <w:t xml:space="preserve">If you do any of the following things in school, on purpose, you will be reported to the </w:t>
      </w:r>
      <w:r w:rsidR="00A65C67" w:rsidRPr="006D5709">
        <w:rPr>
          <w:rFonts w:ascii="Arial" w:hAnsi="Arial" w:cs="Arial"/>
        </w:rPr>
        <w:t>Executive/</w:t>
      </w:r>
      <w:r w:rsidR="00B774C3" w:rsidRPr="006D5709">
        <w:rPr>
          <w:rFonts w:ascii="Arial" w:hAnsi="Arial" w:cs="Arial"/>
        </w:rPr>
        <w:t xml:space="preserve"> </w:t>
      </w:r>
      <w:r w:rsidR="00A65C67" w:rsidRPr="006D5709">
        <w:rPr>
          <w:rFonts w:ascii="Arial" w:hAnsi="Arial" w:cs="Arial"/>
        </w:rPr>
        <w:t xml:space="preserve">Academy </w:t>
      </w:r>
      <w:r w:rsidR="00735E10" w:rsidRPr="006D5709">
        <w:rPr>
          <w:rFonts w:ascii="Arial" w:hAnsi="Arial" w:cs="Arial"/>
        </w:rPr>
        <w:t>Head,</w:t>
      </w:r>
      <w:r w:rsidRPr="006D5709">
        <w:rPr>
          <w:rFonts w:ascii="Arial" w:hAnsi="Arial" w:cs="Arial"/>
        </w:rPr>
        <w:t xml:space="preserve"> and we will prevent you from using the </w:t>
      </w:r>
      <w:r w:rsidR="00C03371">
        <w:rPr>
          <w:rFonts w:ascii="Arial" w:hAnsi="Arial" w:cs="Arial"/>
        </w:rPr>
        <w:t>i</w:t>
      </w:r>
      <w:r w:rsidRPr="006D5709">
        <w:rPr>
          <w:rFonts w:ascii="Arial" w:hAnsi="Arial" w:cs="Arial"/>
        </w:rPr>
        <w:t xml:space="preserve">nternet </w:t>
      </w:r>
      <w:r w:rsidR="00EC2C1D" w:rsidRPr="006D5709">
        <w:rPr>
          <w:rFonts w:ascii="Arial" w:hAnsi="Arial" w:cs="Arial"/>
        </w:rPr>
        <w:t xml:space="preserve">unassisted </w:t>
      </w:r>
      <w:r w:rsidRPr="006D5709">
        <w:rPr>
          <w:rFonts w:ascii="Arial" w:hAnsi="Arial" w:cs="Arial"/>
        </w:rPr>
        <w:t>and contact your parents</w:t>
      </w:r>
      <w:r w:rsidR="006938B0" w:rsidRPr="006D5709">
        <w:rPr>
          <w:rFonts w:ascii="Arial" w:hAnsi="Arial" w:cs="Arial"/>
        </w:rPr>
        <w:t>:</w:t>
      </w:r>
      <w:r w:rsidRPr="006D5709">
        <w:rPr>
          <w:rFonts w:ascii="Arial" w:hAnsi="Arial" w:cs="Arial"/>
        </w:rPr>
        <w:t xml:space="preserve">  </w:t>
      </w:r>
    </w:p>
    <w:p w14:paraId="74714F20" w14:textId="68599C04" w:rsidR="00B774C3" w:rsidRPr="006D5709" w:rsidRDefault="00975B7A" w:rsidP="0060220B">
      <w:pPr>
        <w:pStyle w:val="ListParagraph"/>
        <w:numPr>
          <w:ilvl w:val="0"/>
          <w:numId w:val="20"/>
        </w:numPr>
        <w:spacing w:after="0"/>
        <w:rPr>
          <w:rFonts w:ascii="Arial" w:hAnsi="Arial" w:cs="Arial"/>
        </w:rPr>
      </w:pPr>
      <w:r w:rsidRPr="006D5709">
        <w:rPr>
          <w:rFonts w:ascii="Arial" w:hAnsi="Arial" w:cs="Arial"/>
        </w:rPr>
        <w:t>Visiting</w:t>
      </w:r>
      <w:r w:rsidR="003F510A" w:rsidRPr="006D5709">
        <w:rPr>
          <w:rFonts w:ascii="Arial" w:hAnsi="Arial" w:cs="Arial"/>
        </w:rPr>
        <w:t xml:space="preserve"> </w:t>
      </w:r>
      <w:r w:rsidR="00C03371">
        <w:rPr>
          <w:rFonts w:ascii="Arial" w:hAnsi="Arial" w:cs="Arial"/>
        </w:rPr>
        <w:t>i</w:t>
      </w:r>
      <w:r w:rsidR="003F510A" w:rsidRPr="006D5709">
        <w:rPr>
          <w:rFonts w:ascii="Arial" w:hAnsi="Arial" w:cs="Arial"/>
        </w:rPr>
        <w:t>nternet sites without permission</w:t>
      </w:r>
      <w:r w:rsidR="00056AED" w:rsidRPr="006D5709">
        <w:rPr>
          <w:rFonts w:ascii="Arial" w:hAnsi="Arial" w:cs="Arial"/>
        </w:rPr>
        <w:t xml:space="preserve"> or visiting sites that are </w:t>
      </w:r>
      <w:r w:rsidR="00EC2C1D" w:rsidRPr="006D5709">
        <w:rPr>
          <w:rFonts w:ascii="Arial" w:hAnsi="Arial" w:cs="Arial"/>
        </w:rPr>
        <w:t xml:space="preserve">not part </w:t>
      </w:r>
      <w:r w:rsidRPr="006D5709">
        <w:rPr>
          <w:rFonts w:ascii="Arial" w:hAnsi="Arial" w:cs="Arial"/>
        </w:rPr>
        <w:t>of the</w:t>
      </w:r>
      <w:r w:rsidR="00056AED" w:rsidRPr="006D5709">
        <w:rPr>
          <w:rFonts w:ascii="Arial" w:hAnsi="Arial" w:cs="Arial"/>
        </w:rPr>
        <w:t xml:space="preserve"> topic you’ve been</w:t>
      </w:r>
      <w:r w:rsidR="006938B0" w:rsidRPr="006D5709">
        <w:rPr>
          <w:rFonts w:ascii="Arial" w:hAnsi="Arial" w:cs="Arial"/>
        </w:rPr>
        <w:t xml:space="preserve"> </w:t>
      </w:r>
      <w:r w:rsidR="00056AED" w:rsidRPr="006D5709">
        <w:rPr>
          <w:rFonts w:ascii="Arial" w:hAnsi="Arial" w:cs="Arial"/>
        </w:rPr>
        <w:t xml:space="preserve">asked to look </w:t>
      </w:r>
      <w:r w:rsidR="00735E10" w:rsidRPr="006D5709">
        <w:rPr>
          <w:rFonts w:ascii="Arial" w:hAnsi="Arial" w:cs="Arial"/>
        </w:rPr>
        <w:t>at.</w:t>
      </w:r>
    </w:p>
    <w:p w14:paraId="4ECAA12A" w14:textId="77777777" w:rsidR="00B774C3" w:rsidRPr="006D5709" w:rsidRDefault="00975B7A" w:rsidP="0060220B">
      <w:pPr>
        <w:pStyle w:val="ListParagraph"/>
        <w:numPr>
          <w:ilvl w:val="0"/>
          <w:numId w:val="20"/>
        </w:numPr>
        <w:spacing w:after="0"/>
        <w:rPr>
          <w:rFonts w:ascii="Arial" w:hAnsi="Arial" w:cs="Arial"/>
        </w:rPr>
      </w:pPr>
      <w:r w:rsidRPr="006D5709">
        <w:rPr>
          <w:rFonts w:ascii="Arial" w:hAnsi="Arial" w:cs="Arial"/>
        </w:rPr>
        <w:t>Using</w:t>
      </w:r>
      <w:r w:rsidR="003F510A" w:rsidRPr="006D5709">
        <w:rPr>
          <w:rFonts w:ascii="Arial" w:hAnsi="Arial" w:cs="Arial"/>
        </w:rPr>
        <w:t xml:space="preserve"> someone else’s password and going into their personal folder  </w:t>
      </w:r>
    </w:p>
    <w:p w14:paraId="330257B4" w14:textId="77777777" w:rsidR="00B774C3" w:rsidRPr="006D5709" w:rsidRDefault="00975B7A" w:rsidP="0060220B">
      <w:pPr>
        <w:pStyle w:val="ListParagraph"/>
        <w:numPr>
          <w:ilvl w:val="0"/>
          <w:numId w:val="20"/>
        </w:numPr>
        <w:spacing w:after="0"/>
        <w:rPr>
          <w:rFonts w:ascii="Arial" w:hAnsi="Arial" w:cs="Arial"/>
        </w:rPr>
      </w:pPr>
      <w:r w:rsidRPr="006D5709">
        <w:rPr>
          <w:rFonts w:ascii="Arial" w:hAnsi="Arial" w:cs="Arial"/>
        </w:rPr>
        <w:t>Emailing</w:t>
      </w:r>
      <w:r w:rsidR="003F510A" w:rsidRPr="006D5709">
        <w:rPr>
          <w:rFonts w:ascii="Arial" w:hAnsi="Arial" w:cs="Arial"/>
        </w:rPr>
        <w:t xml:space="preserve"> anyone from an Internet site</w:t>
      </w:r>
      <w:r w:rsidR="00056AED" w:rsidRPr="006D5709">
        <w:rPr>
          <w:rFonts w:ascii="Arial" w:hAnsi="Arial" w:cs="Arial"/>
        </w:rPr>
        <w:t xml:space="preserve"> or sending messages to other pupils</w:t>
      </w:r>
      <w:bookmarkStart w:id="193" w:name="_Hlk39736891"/>
    </w:p>
    <w:p w14:paraId="77C2BA1D" w14:textId="77777777" w:rsidR="00B774C3" w:rsidRPr="006D5709" w:rsidRDefault="00975B7A" w:rsidP="0060220B">
      <w:pPr>
        <w:pStyle w:val="ListParagraph"/>
        <w:numPr>
          <w:ilvl w:val="0"/>
          <w:numId w:val="20"/>
        </w:numPr>
        <w:spacing w:after="0"/>
        <w:rPr>
          <w:rFonts w:ascii="Arial" w:hAnsi="Arial" w:cs="Arial"/>
        </w:rPr>
      </w:pPr>
      <w:r w:rsidRPr="006D5709">
        <w:rPr>
          <w:rFonts w:ascii="Arial" w:hAnsi="Arial" w:cs="Arial"/>
        </w:rPr>
        <w:t>Using</w:t>
      </w:r>
      <w:r w:rsidR="003F510A" w:rsidRPr="006D5709">
        <w:rPr>
          <w:rFonts w:ascii="Arial" w:hAnsi="Arial" w:cs="Arial"/>
        </w:rPr>
        <w:t xml:space="preserve"> a social networking site such as Facebook</w:t>
      </w:r>
      <w:bookmarkEnd w:id="193"/>
    </w:p>
    <w:p w14:paraId="09E1B3AE" w14:textId="046AD550" w:rsidR="00056AED" w:rsidRPr="006D5709" w:rsidRDefault="00056AED" w:rsidP="0060220B">
      <w:pPr>
        <w:pStyle w:val="ListParagraph"/>
        <w:numPr>
          <w:ilvl w:val="0"/>
          <w:numId w:val="20"/>
        </w:numPr>
        <w:spacing w:after="0"/>
        <w:rPr>
          <w:rFonts w:ascii="Arial" w:hAnsi="Arial" w:cs="Arial"/>
        </w:rPr>
      </w:pPr>
      <w:r w:rsidRPr="006D5709">
        <w:rPr>
          <w:rFonts w:ascii="Arial" w:hAnsi="Arial" w:cs="Arial"/>
        </w:rPr>
        <w:t>Downloading plugins or games</w:t>
      </w:r>
    </w:p>
    <w:p w14:paraId="11860B66" w14:textId="77777777" w:rsidR="00B774C3" w:rsidRPr="006D5709" w:rsidRDefault="00B774C3" w:rsidP="00B014B9">
      <w:pPr>
        <w:rPr>
          <w:rFonts w:ascii="Arial" w:hAnsi="Arial" w:cs="Arial"/>
        </w:rPr>
      </w:pPr>
    </w:p>
    <w:p w14:paraId="08ABBBF9" w14:textId="67957631" w:rsidR="003F510A" w:rsidRPr="006D5709" w:rsidRDefault="003F510A" w:rsidP="00B014B9">
      <w:pPr>
        <w:rPr>
          <w:rFonts w:ascii="Arial" w:hAnsi="Arial" w:cs="Arial"/>
        </w:rPr>
      </w:pPr>
      <w:r w:rsidRPr="006D5709">
        <w:rPr>
          <w:rFonts w:ascii="Arial" w:hAnsi="Arial" w:cs="Arial"/>
        </w:rPr>
        <w:t>I agree to abide by th</w:t>
      </w:r>
      <w:r w:rsidR="00B318C5" w:rsidRPr="006D5709">
        <w:rPr>
          <w:rFonts w:ascii="Arial" w:hAnsi="Arial" w:cs="Arial"/>
        </w:rPr>
        <w:t xml:space="preserve">e rules of the </w:t>
      </w:r>
      <w:r w:rsidR="00975B7A" w:rsidRPr="006D5709">
        <w:rPr>
          <w:rFonts w:ascii="Arial" w:hAnsi="Arial" w:cs="Arial"/>
        </w:rPr>
        <w:t>Pupil Acceptable</w:t>
      </w:r>
      <w:r w:rsidR="00B318C5" w:rsidRPr="006D5709">
        <w:rPr>
          <w:rFonts w:ascii="Arial" w:hAnsi="Arial" w:cs="Arial"/>
        </w:rPr>
        <w:t xml:space="preserve"> </w:t>
      </w:r>
      <w:r w:rsidR="00975B7A" w:rsidRPr="006D5709">
        <w:rPr>
          <w:rFonts w:ascii="Arial" w:hAnsi="Arial" w:cs="Arial"/>
        </w:rPr>
        <w:t>Use Agreement</w:t>
      </w:r>
      <w:r w:rsidR="00B318C5" w:rsidRPr="006D5709">
        <w:rPr>
          <w:rFonts w:ascii="Arial" w:hAnsi="Arial" w:cs="Arial"/>
        </w:rPr>
        <w:t xml:space="preserve"> for (</w:t>
      </w:r>
      <w:r w:rsidR="00B318C5" w:rsidRPr="006D5709">
        <w:rPr>
          <w:rFonts w:ascii="Arial" w:hAnsi="Arial" w:cs="Arial"/>
          <w:b/>
        </w:rPr>
        <w:t>INSER</w:t>
      </w:r>
      <w:r w:rsidR="00975B7A" w:rsidRPr="006D5709">
        <w:rPr>
          <w:rFonts w:ascii="Arial" w:hAnsi="Arial" w:cs="Arial"/>
          <w:b/>
        </w:rPr>
        <w:t>T ACADEMY)</w:t>
      </w:r>
      <w:r w:rsidRPr="006D5709">
        <w:rPr>
          <w:rFonts w:ascii="Arial" w:hAnsi="Arial" w:cs="Arial"/>
        </w:rPr>
        <w:t xml:space="preserve">  </w:t>
      </w:r>
    </w:p>
    <w:p w14:paraId="3F570631" w14:textId="1053CF42" w:rsidR="003F510A" w:rsidRPr="006D5709" w:rsidRDefault="003F510A" w:rsidP="00B014B9">
      <w:pPr>
        <w:rPr>
          <w:rFonts w:ascii="Arial" w:hAnsi="Arial" w:cs="Arial"/>
        </w:rPr>
      </w:pPr>
      <w:r w:rsidRPr="006D5709">
        <w:rPr>
          <w:rFonts w:ascii="Arial" w:hAnsi="Arial" w:cs="Arial"/>
        </w:rPr>
        <w:t xml:space="preserve">Pupil Name:                                           </w:t>
      </w:r>
      <w:r w:rsidR="003157C4">
        <w:rPr>
          <w:rFonts w:ascii="Arial" w:hAnsi="Arial" w:cs="Arial"/>
        </w:rPr>
        <w:tab/>
      </w:r>
      <w:r w:rsidRPr="006D5709">
        <w:rPr>
          <w:rFonts w:ascii="Arial" w:hAnsi="Arial" w:cs="Arial"/>
        </w:rPr>
        <w:t xml:space="preserve">Class:                                         Signature:  </w:t>
      </w:r>
    </w:p>
    <w:p w14:paraId="08954B43" w14:textId="51DB241A" w:rsidR="003F510A" w:rsidRPr="006D5709" w:rsidRDefault="003F510A" w:rsidP="00B014B9">
      <w:pPr>
        <w:rPr>
          <w:rFonts w:ascii="Arial" w:hAnsi="Arial" w:cs="Arial"/>
        </w:rPr>
      </w:pPr>
      <w:r w:rsidRPr="006D5709">
        <w:rPr>
          <w:rFonts w:ascii="Arial" w:hAnsi="Arial" w:cs="Arial"/>
        </w:rPr>
        <w:t xml:space="preserve">Parent’s Name:                                    </w:t>
      </w:r>
      <w:r w:rsidR="003157C4">
        <w:rPr>
          <w:rFonts w:ascii="Arial" w:hAnsi="Arial" w:cs="Arial"/>
        </w:rPr>
        <w:tab/>
      </w:r>
      <w:r w:rsidRPr="006D5709">
        <w:rPr>
          <w:rFonts w:ascii="Arial" w:hAnsi="Arial" w:cs="Arial"/>
        </w:rPr>
        <w:t xml:space="preserve">Signature:   </w:t>
      </w:r>
      <w:r w:rsidR="003157C4">
        <w:rPr>
          <w:rFonts w:ascii="Arial" w:hAnsi="Arial" w:cs="Arial"/>
        </w:rPr>
        <w:t xml:space="preserve">                                </w:t>
      </w:r>
      <w:r w:rsidRPr="006D5709">
        <w:rPr>
          <w:rFonts w:ascii="Arial" w:hAnsi="Arial" w:cs="Arial"/>
        </w:rPr>
        <w:t xml:space="preserve">Date:     </w:t>
      </w:r>
    </w:p>
    <w:p w14:paraId="767B2C03" w14:textId="21238FC2" w:rsidR="00556659" w:rsidRDefault="00556659">
      <w:pPr>
        <w:rPr>
          <w:ins w:id="194" w:author="Susan Stansfield" w:date="2025-12-05T11:02:00Z"/>
          <w:rFonts w:ascii="Arial" w:hAnsi="Arial" w:cs="Arial"/>
          <w:b/>
          <w:bCs/>
        </w:rPr>
      </w:pPr>
      <w:r>
        <w:rPr>
          <w:rFonts w:ascii="Arial" w:hAnsi="Arial" w:cs="Arial"/>
          <w:b/>
          <w:bCs/>
        </w:rPr>
        <w:br w:type="page"/>
      </w:r>
    </w:p>
    <w:p w14:paraId="6C4EB74D" w14:textId="5DFFB072" w:rsidR="008736BC" w:rsidRDefault="008736BC">
      <w:pPr>
        <w:rPr>
          <w:ins w:id="195" w:author="Susan Stansfield" w:date="2025-12-05T11:02:00Z"/>
          <w:rFonts w:ascii="Arial" w:hAnsi="Arial" w:cs="Arial"/>
          <w:b/>
          <w:bCs/>
        </w:rPr>
      </w:pPr>
    </w:p>
    <w:p w14:paraId="3520EDA4" w14:textId="40626986" w:rsidR="008736BC" w:rsidRDefault="008736BC">
      <w:pPr>
        <w:rPr>
          <w:ins w:id="196" w:author="Susan Stansfield" w:date="2025-12-05T11:02:00Z"/>
          <w:rFonts w:ascii="Arial" w:hAnsi="Arial" w:cs="Arial"/>
          <w:b/>
          <w:bCs/>
        </w:rPr>
      </w:pPr>
    </w:p>
    <w:p w14:paraId="1A771E29" w14:textId="1BA57B7E" w:rsidR="008736BC" w:rsidRDefault="008736BC">
      <w:pPr>
        <w:rPr>
          <w:ins w:id="197" w:author="Susan Stansfield" w:date="2025-12-05T11:09:00Z"/>
          <w:rFonts w:ascii="Arial" w:hAnsi="Arial" w:cs="Arial"/>
          <w:b/>
          <w:bCs/>
        </w:rPr>
      </w:pPr>
      <w:ins w:id="198" w:author="Susan Stansfield" w:date="2025-12-05T11:02:00Z">
        <w:r>
          <w:rPr>
            <w:rFonts w:ascii="Arial" w:hAnsi="Arial" w:cs="Arial"/>
            <w:b/>
            <w:bCs/>
          </w:rPr>
          <w:t>Add</w:t>
        </w:r>
      </w:ins>
    </w:p>
    <w:p w14:paraId="367F43A7" w14:textId="2F1502AF" w:rsidR="009118B5" w:rsidRDefault="009118B5">
      <w:pPr>
        <w:rPr>
          <w:ins w:id="199" w:author="Susan Stansfield" w:date="2025-12-05T11:09:00Z"/>
          <w:rFonts w:ascii="Arial" w:hAnsi="Arial" w:cs="Arial"/>
          <w:b/>
          <w:bCs/>
        </w:rPr>
      </w:pPr>
    </w:p>
    <w:p w14:paraId="5D00F3EF" w14:textId="00E5F56A" w:rsidR="009118B5" w:rsidRPr="001D4467" w:rsidRDefault="009118B5" w:rsidP="009118B5">
      <w:pPr>
        <w:rPr>
          <w:ins w:id="200" w:author="Susan Stansfield" w:date="2025-12-05T11:09:00Z"/>
          <w:rFonts w:ascii="Arial" w:hAnsi="Arial" w:cs="Arial"/>
          <w:b/>
          <w:sz w:val="24"/>
          <w:szCs w:val="24"/>
        </w:rPr>
      </w:pPr>
      <w:ins w:id="201" w:author="Susan Stansfield" w:date="2025-12-05T11:09:00Z">
        <w:r w:rsidRPr="001D4467">
          <w:rPr>
            <w:rFonts w:ascii="Arial" w:hAnsi="Arial" w:cs="Arial"/>
            <w:b/>
            <w:sz w:val="24"/>
            <w:szCs w:val="24"/>
            <w:highlight w:val="yellow"/>
          </w:rPr>
          <w:t>Appendix ?</w:t>
        </w:r>
        <w:r>
          <w:rPr>
            <w:rFonts w:ascii="Arial" w:hAnsi="Arial" w:cs="Arial"/>
            <w:b/>
            <w:sz w:val="24"/>
            <w:szCs w:val="24"/>
          </w:rPr>
          <w:t xml:space="preserve">  </w:t>
        </w:r>
        <w:r w:rsidRPr="001D4467">
          <w:rPr>
            <w:rFonts w:ascii="Arial" w:hAnsi="Arial" w:cs="Arial"/>
            <w:b/>
            <w:sz w:val="24"/>
            <w:szCs w:val="24"/>
          </w:rPr>
          <w:t xml:space="preserve">Pupil Acceptable Use Agreement for younger learners (Foundation/KS1) </w:t>
        </w:r>
      </w:ins>
    </w:p>
    <w:p w14:paraId="089B0EE4" w14:textId="77777777" w:rsidR="009118B5" w:rsidRDefault="009118B5" w:rsidP="009118B5">
      <w:pPr>
        <w:rPr>
          <w:ins w:id="202" w:author="Susan Stansfield" w:date="2025-12-05T11:09:00Z"/>
          <w:color w:val="000000"/>
          <w:sz w:val="27"/>
          <w:szCs w:val="27"/>
        </w:rPr>
      </w:pPr>
      <w:ins w:id="203" w:author="Susan Stansfield" w:date="2025-12-05T11:09:00Z">
        <w:r w:rsidRPr="002D1B90">
          <w:rPr>
            <w:color w:val="000000"/>
            <w:sz w:val="27"/>
            <w:szCs w:val="27"/>
            <w:highlight w:val="yellow"/>
          </w:rPr>
          <w:t>This policy is reviewed as new information becomes available</w:t>
        </w:r>
      </w:ins>
    </w:p>
    <w:p w14:paraId="3F96E5FE" w14:textId="77777777" w:rsidR="009118B5" w:rsidRDefault="009118B5" w:rsidP="009118B5">
      <w:pPr>
        <w:rPr>
          <w:ins w:id="204" w:author="Susan Stansfield" w:date="2025-12-05T11:09:00Z"/>
          <w:color w:val="000000"/>
          <w:sz w:val="27"/>
          <w:szCs w:val="27"/>
        </w:rPr>
      </w:pPr>
    </w:p>
    <w:p w14:paraId="1B021EB6" w14:textId="77777777" w:rsidR="009118B5" w:rsidRPr="001D4467" w:rsidRDefault="009118B5" w:rsidP="009118B5">
      <w:pPr>
        <w:rPr>
          <w:ins w:id="205" w:author="Susan Stansfield" w:date="2025-12-05T11:09:00Z"/>
          <w:rFonts w:ascii="Arial" w:hAnsi="Arial" w:cs="Arial"/>
          <w:sz w:val="24"/>
          <w:szCs w:val="24"/>
        </w:rPr>
      </w:pPr>
      <w:ins w:id="206" w:author="Susan Stansfield" w:date="2025-12-05T11:09:00Z">
        <w:r w:rsidRPr="001D4467">
          <w:rPr>
            <w:rFonts w:ascii="Arial" w:hAnsi="Arial" w:cs="Arial"/>
            <w:sz w:val="24"/>
            <w:szCs w:val="24"/>
          </w:rPr>
          <w:t>One copy is returned and placed in the pupil file and the other is retained by the parents or carers.</w:t>
        </w:r>
      </w:ins>
    </w:p>
    <w:p w14:paraId="3B60F300" w14:textId="77777777" w:rsidR="009118B5" w:rsidRPr="001D4467" w:rsidRDefault="009118B5" w:rsidP="009118B5">
      <w:pPr>
        <w:rPr>
          <w:ins w:id="207" w:author="Susan Stansfield" w:date="2025-12-05T11:09:00Z"/>
          <w:rFonts w:ascii="Arial" w:hAnsi="Arial" w:cs="Arial"/>
          <w:sz w:val="24"/>
          <w:szCs w:val="24"/>
        </w:rPr>
      </w:pPr>
    </w:p>
    <w:p w14:paraId="11571A66" w14:textId="77777777" w:rsidR="009118B5" w:rsidRPr="001D4467" w:rsidRDefault="009118B5" w:rsidP="009118B5">
      <w:pPr>
        <w:rPr>
          <w:ins w:id="208" w:author="Susan Stansfield" w:date="2025-12-05T11:09:00Z"/>
          <w:rFonts w:ascii="Arial" w:hAnsi="Arial" w:cs="Arial"/>
          <w:sz w:val="24"/>
          <w:szCs w:val="24"/>
        </w:rPr>
      </w:pPr>
      <w:ins w:id="209" w:author="Susan Stansfield" w:date="2025-12-05T11:09:00Z">
        <w:r w:rsidRPr="001D4467">
          <w:rPr>
            <w:rFonts w:ascii="Arial" w:hAnsi="Arial" w:cs="Arial"/>
            <w:b/>
            <w:sz w:val="24"/>
            <w:szCs w:val="24"/>
          </w:rPr>
          <w:t>This is how we stay safe when we use computers:</w:t>
        </w:r>
        <w:r w:rsidRPr="001D4467">
          <w:rPr>
            <w:rFonts w:ascii="Arial" w:hAnsi="Arial" w:cs="Arial"/>
            <w:sz w:val="24"/>
            <w:szCs w:val="24"/>
          </w:rPr>
          <w:t xml:space="preserve"> </w:t>
        </w:r>
      </w:ins>
    </w:p>
    <w:p w14:paraId="559C74E6" w14:textId="77777777" w:rsidR="009118B5" w:rsidRPr="001D4467" w:rsidRDefault="009118B5" w:rsidP="009118B5">
      <w:pPr>
        <w:rPr>
          <w:ins w:id="210" w:author="Susan Stansfield" w:date="2025-12-05T11:09:00Z"/>
          <w:rFonts w:ascii="Arial" w:hAnsi="Arial" w:cs="Arial"/>
          <w:sz w:val="24"/>
          <w:szCs w:val="24"/>
        </w:rPr>
      </w:pPr>
      <w:ins w:id="211" w:author="Susan Stansfield" w:date="2025-12-05T11:09:00Z">
        <w:r w:rsidRPr="001D4467">
          <w:rPr>
            <w:rFonts w:ascii="Arial" w:hAnsi="Arial" w:cs="Arial"/>
            <w:sz w:val="24"/>
            <w:szCs w:val="24"/>
          </w:rPr>
          <w:t>• I will ask a teacher or suitable adult if I want to use the computers/tablets.</w:t>
        </w:r>
      </w:ins>
    </w:p>
    <w:p w14:paraId="6E3D7E15" w14:textId="77777777" w:rsidR="009118B5" w:rsidRPr="001D4467" w:rsidRDefault="009118B5" w:rsidP="009118B5">
      <w:pPr>
        <w:rPr>
          <w:ins w:id="212" w:author="Susan Stansfield" w:date="2025-12-05T11:09:00Z"/>
          <w:rFonts w:ascii="Arial" w:hAnsi="Arial" w:cs="Arial"/>
          <w:sz w:val="24"/>
          <w:szCs w:val="24"/>
        </w:rPr>
      </w:pPr>
      <w:ins w:id="213" w:author="Susan Stansfield" w:date="2025-12-05T11:09:00Z">
        <w:r w:rsidRPr="001D4467">
          <w:rPr>
            <w:rFonts w:ascii="Arial" w:hAnsi="Arial" w:cs="Arial"/>
            <w:sz w:val="24"/>
            <w:szCs w:val="24"/>
          </w:rPr>
          <w:t>• I will only use activities that a teacher or suitable adult has told or allowed me to use.</w:t>
        </w:r>
      </w:ins>
    </w:p>
    <w:p w14:paraId="481AE65C" w14:textId="77777777" w:rsidR="009118B5" w:rsidRPr="001D4467" w:rsidRDefault="009118B5" w:rsidP="009118B5">
      <w:pPr>
        <w:rPr>
          <w:ins w:id="214" w:author="Susan Stansfield" w:date="2025-12-05T11:09:00Z"/>
          <w:rFonts w:ascii="Arial" w:hAnsi="Arial" w:cs="Arial"/>
          <w:sz w:val="24"/>
          <w:szCs w:val="24"/>
        </w:rPr>
      </w:pPr>
      <w:ins w:id="215" w:author="Susan Stansfield" w:date="2025-12-05T11:09:00Z">
        <w:r w:rsidRPr="001D4467">
          <w:rPr>
            <w:rFonts w:ascii="Arial" w:hAnsi="Arial" w:cs="Arial"/>
            <w:sz w:val="24"/>
            <w:szCs w:val="24"/>
          </w:rPr>
          <w:t>• I will take care of computers/tablets and other equipment.</w:t>
        </w:r>
      </w:ins>
    </w:p>
    <w:p w14:paraId="4B0445A4" w14:textId="77777777" w:rsidR="009118B5" w:rsidRPr="001D4467" w:rsidRDefault="009118B5" w:rsidP="009118B5">
      <w:pPr>
        <w:rPr>
          <w:ins w:id="216" w:author="Susan Stansfield" w:date="2025-12-05T11:09:00Z"/>
          <w:rFonts w:ascii="Arial" w:hAnsi="Arial" w:cs="Arial"/>
          <w:sz w:val="24"/>
          <w:szCs w:val="24"/>
        </w:rPr>
      </w:pPr>
      <w:ins w:id="217" w:author="Susan Stansfield" w:date="2025-12-05T11:09:00Z">
        <w:r w:rsidRPr="001D4467">
          <w:rPr>
            <w:rFonts w:ascii="Arial" w:hAnsi="Arial" w:cs="Arial"/>
            <w:sz w:val="24"/>
            <w:szCs w:val="24"/>
          </w:rPr>
          <w:t>• I will ask for help from a teacher or suitable adult if I am not sure what to do or if I think I have done something wrong.</w:t>
        </w:r>
      </w:ins>
    </w:p>
    <w:p w14:paraId="7DF085D5" w14:textId="77777777" w:rsidR="009118B5" w:rsidRPr="001D4467" w:rsidRDefault="009118B5" w:rsidP="009118B5">
      <w:pPr>
        <w:rPr>
          <w:ins w:id="218" w:author="Susan Stansfield" w:date="2025-12-05T11:09:00Z"/>
          <w:rFonts w:ascii="Arial" w:hAnsi="Arial" w:cs="Arial"/>
          <w:sz w:val="24"/>
          <w:szCs w:val="24"/>
        </w:rPr>
      </w:pPr>
      <w:ins w:id="219" w:author="Susan Stansfield" w:date="2025-12-05T11:09:00Z">
        <w:r w:rsidRPr="001D4467">
          <w:rPr>
            <w:rFonts w:ascii="Arial" w:hAnsi="Arial" w:cs="Arial"/>
            <w:sz w:val="24"/>
            <w:szCs w:val="24"/>
          </w:rPr>
          <w:t>• I will tell a teacher or suitable adult if I see something that upsets me on the screen.</w:t>
        </w:r>
      </w:ins>
    </w:p>
    <w:p w14:paraId="0F4B33BE" w14:textId="77777777" w:rsidR="009118B5" w:rsidRPr="001D4467" w:rsidRDefault="009118B5" w:rsidP="009118B5">
      <w:pPr>
        <w:rPr>
          <w:ins w:id="220" w:author="Susan Stansfield" w:date="2025-12-05T11:09:00Z"/>
          <w:rFonts w:ascii="Arial" w:hAnsi="Arial" w:cs="Arial"/>
          <w:sz w:val="24"/>
          <w:szCs w:val="24"/>
        </w:rPr>
      </w:pPr>
      <w:ins w:id="221" w:author="Susan Stansfield" w:date="2025-12-05T11:09:00Z">
        <w:r w:rsidRPr="001D4467">
          <w:rPr>
            <w:rFonts w:ascii="Arial" w:hAnsi="Arial" w:cs="Arial"/>
            <w:sz w:val="24"/>
            <w:szCs w:val="24"/>
          </w:rPr>
          <w:t xml:space="preserve">• I know that if I break the rules, I might not be allowed to use a computer/tablet. </w:t>
        </w:r>
      </w:ins>
    </w:p>
    <w:p w14:paraId="530CC123" w14:textId="77777777" w:rsidR="009118B5" w:rsidRPr="001D4467" w:rsidRDefault="009118B5" w:rsidP="009118B5">
      <w:pPr>
        <w:rPr>
          <w:ins w:id="222" w:author="Susan Stansfield" w:date="2025-12-05T11:09:00Z"/>
          <w:rFonts w:ascii="Arial" w:hAnsi="Arial" w:cs="Arial"/>
          <w:sz w:val="24"/>
          <w:szCs w:val="24"/>
        </w:rPr>
      </w:pPr>
    </w:p>
    <w:p w14:paraId="2B5A2FA3" w14:textId="77777777" w:rsidR="009118B5" w:rsidRPr="001D4467" w:rsidRDefault="009118B5" w:rsidP="009118B5">
      <w:pPr>
        <w:rPr>
          <w:ins w:id="223" w:author="Susan Stansfield" w:date="2025-12-05T11:09:00Z"/>
          <w:rFonts w:ascii="Arial" w:hAnsi="Arial" w:cs="Arial"/>
          <w:sz w:val="24"/>
          <w:szCs w:val="24"/>
          <w:highlight w:val="yellow"/>
        </w:rPr>
      </w:pPr>
      <w:ins w:id="224" w:author="Susan Stansfield" w:date="2025-12-05T11:09:00Z">
        <w:r w:rsidRPr="001D4467">
          <w:rPr>
            <w:rFonts w:ascii="Arial" w:hAnsi="Arial" w:cs="Arial"/>
            <w:sz w:val="24"/>
            <w:szCs w:val="24"/>
            <w:highlight w:val="yellow"/>
          </w:rPr>
          <w:t xml:space="preserve">Signed (child): </w:t>
        </w:r>
      </w:ins>
    </w:p>
    <w:p w14:paraId="3DE2447A" w14:textId="77777777" w:rsidR="009118B5" w:rsidRPr="001D4467" w:rsidRDefault="009118B5" w:rsidP="009118B5">
      <w:pPr>
        <w:rPr>
          <w:ins w:id="225" w:author="Susan Stansfield" w:date="2025-12-05T11:09:00Z"/>
          <w:rFonts w:ascii="Arial" w:hAnsi="Arial" w:cs="Arial"/>
          <w:sz w:val="24"/>
          <w:szCs w:val="24"/>
        </w:rPr>
      </w:pPr>
      <w:ins w:id="226" w:author="Susan Stansfield" w:date="2025-12-05T11:09:00Z">
        <w:r w:rsidRPr="001D4467">
          <w:rPr>
            <w:rFonts w:ascii="Arial" w:hAnsi="Arial" w:cs="Arial"/>
            <w:sz w:val="24"/>
            <w:szCs w:val="24"/>
            <w:highlight w:val="yellow"/>
          </w:rPr>
          <w:t>(for younger children the signature of a parent/carer should be sufficient)</w:t>
        </w:r>
      </w:ins>
    </w:p>
    <w:p w14:paraId="2C69C201" w14:textId="77777777" w:rsidR="009118B5" w:rsidRPr="001D4467" w:rsidRDefault="009118B5" w:rsidP="009118B5">
      <w:pPr>
        <w:rPr>
          <w:ins w:id="227" w:author="Susan Stansfield" w:date="2025-12-05T11:09:00Z"/>
          <w:rFonts w:ascii="Arial" w:hAnsi="Arial" w:cs="Arial"/>
          <w:sz w:val="24"/>
          <w:szCs w:val="24"/>
        </w:rPr>
      </w:pPr>
    </w:p>
    <w:p w14:paraId="7044775A" w14:textId="77777777" w:rsidR="009118B5" w:rsidRPr="001D4467" w:rsidRDefault="009118B5" w:rsidP="009118B5">
      <w:pPr>
        <w:rPr>
          <w:ins w:id="228" w:author="Susan Stansfield" w:date="2025-12-05T11:09:00Z"/>
          <w:rFonts w:ascii="Arial" w:hAnsi="Arial" w:cs="Arial"/>
          <w:sz w:val="24"/>
          <w:szCs w:val="24"/>
        </w:rPr>
      </w:pPr>
      <w:ins w:id="229" w:author="Susan Stansfield" w:date="2025-12-05T11:09:00Z">
        <w:r w:rsidRPr="001D4467">
          <w:rPr>
            <w:rFonts w:ascii="Arial" w:hAnsi="Arial" w:cs="Arial"/>
            <w:sz w:val="24"/>
            <w:szCs w:val="24"/>
          </w:rPr>
          <w:t>Name of parent/carer:</w:t>
        </w:r>
      </w:ins>
    </w:p>
    <w:p w14:paraId="0DA3B37B" w14:textId="77777777" w:rsidR="009118B5" w:rsidRPr="001D4467" w:rsidRDefault="009118B5" w:rsidP="009118B5">
      <w:pPr>
        <w:rPr>
          <w:ins w:id="230" w:author="Susan Stansfield" w:date="2025-12-05T11:09:00Z"/>
          <w:rFonts w:ascii="Arial" w:hAnsi="Arial" w:cs="Arial"/>
          <w:sz w:val="24"/>
          <w:szCs w:val="24"/>
        </w:rPr>
      </w:pPr>
    </w:p>
    <w:p w14:paraId="5C292BDB" w14:textId="77777777" w:rsidR="009118B5" w:rsidRPr="001D4467" w:rsidRDefault="009118B5" w:rsidP="009118B5">
      <w:pPr>
        <w:rPr>
          <w:ins w:id="231" w:author="Susan Stansfield" w:date="2025-12-05T11:09:00Z"/>
          <w:rFonts w:ascii="Arial" w:hAnsi="Arial" w:cs="Arial"/>
          <w:sz w:val="24"/>
          <w:szCs w:val="24"/>
        </w:rPr>
      </w:pPr>
      <w:ins w:id="232" w:author="Susan Stansfield" w:date="2025-12-05T11:09:00Z">
        <w:r w:rsidRPr="001D4467">
          <w:rPr>
            <w:rFonts w:ascii="Arial" w:hAnsi="Arial" w:cs="Arial"/>
            <w:sz w:val="24"/>
            <w:szCs w:val="24"/>
          </w:rPr>
          <w:t xml:space="preserve">Signed by parent/carer: </w:t>
        </w:r>
      </w:ins>
    </w:p>
    <w:p w14:paraId="5414D162" w14:textId="109BDAB8" w:rsidR="009118B5" w:rsidRDefault="009118B5">
      <w:pPr>
        <w:rPr>
          <w:ins w:id="233" w:author="Susan Stansfield" w:date="2025-12-05T11:09:00Z"/>
          <w:rFonts w:ascii="Arial" w:hAnsi="Arial" w:cs="Arial"/>
          <w:b/>
          <w:bCs/>
        </w:rPr>
      </w:pPr>
    </w:p>
    <w:p w14:paraId="46227061" w14:textId="53019203" w:rsidR="009118B5" w:rsidRDefault="009118B5">
      <w:pPr>
        <w:rPr>
          <w:ins w:id="234" w:author="Susan Stansfield" w:date="2025-12-05T11:09:00Z"/>
          <w:rFonts w:ascii="Arial" w:hAnsi="Arial" w:cs="Arial"/>
          <w:b/>
          <w:bCs/>
        </w:rPr>
      </w:pPr>
    </w:p>
    <w:p w14:paraId="7E4B4ED5" w14:textId="77777777" w:rsidR="009118B5" w:rsidRDefault="009118B5">
      <w:pPr>
        <w:rPr>
          <w:rFonts w:ascii="Arial" w:hAnsi="Arial" w:cs="Arial"/>
          <w:b/>
          <w:bCs/>
        </w:rPr>
      </w:pPr>
    </w:p>
    <w:p w14:paraId="2144932C" w14:textId="77777777" w:rsidR="008736BC" w:rsidRDefault="008736BC" w:rsidP="00F01B05">
      <w:pPr>
        <w:jc w:val="right"/>
        <w:rPr>
          <w:ins w:id="235" w:author="Susan Stansfield" w:date="2025-12-05T11:02:00Z"/>
          <w:rFonts w:ascii="Arial" w:hAnsi="Arial" w:cs="Arial"/>
          <w:b/>
          <w:bCs/>
        </w:rPr>
      </w:pPr>
    </w:p>
    <w:p w14:paraId="584EC4B1" w14:textId="77777777" w:rsidR="008736BC" w:rsidRDefault="008736BC" w:rsidP="00F01B05">
      <w:pPr>
        <w:jc w:val="right"/>
        <w:rPr>
          <w:ins w:id="236" w:author="Susan Stansfield" w:date="2025-12-05T11:02:00Z"/>
          <w:rFonts w:ascii="Arial" w:hAnsi="Arial" w:cs="Arial"/>
          <w:b/>
          <w:bCs/>
        </w:rPr>
      </w:pPr>
    </w:p>
    <w:p w14:paraId="5788A900" w14:textId="3235B5CE" w:rsidR="00F01B05" w:rsidRDefault="003F510A" w:rsidP="00F01B05">
      <w:pPr>
        <w:jc w:val="right"/>
        <w:rPr>
          <w:rFonts w:ascii="Arial" w:hAnsi="Arial" w:cs="Arial"/>
          <w:b/>
          <w:bCs/>
        </w:rPr>
      </w:pPr>
      <w:r w:rsidRPr="006D5709">
        <w:rPr>
          <w:rFonts w:ascii="Arial" w:hAnsi="Arial" w:cs="Arial"/>
          <w:b/>
          <w:bCs/>
        </w:rPr>
        <w:t xml:space="preserve">Appendix </w:t>
      </w:r>
      <w:r w:rsidR="00F01B05">
        <w:rPr>
          <w:rFonts w:ascii="Arial" w:hAnsi="Arial" w:cs="Arial"/>
          <w:b/>
          <w:bCs/>
        </w:rPr>
        <w:t>3</w:t>
      </w:r>
      <w:bookmarkStart w:id="237" w:name="App3"/>
      <w:bookmarkEnd w:id="237"/>
    </w:p>
    <w:p w14:paraId="0A8FD76F" w14:textId="1983DB97" w:rsidR="004820DA" w:rsidRPr="006D5709" w:rsidRDefault="00F07B04" w:rsidP="00D6762B">
      <w:pPr>
        <w:rPr>
          <w:rFonts w:ascii="Arial" w:hAnsi="Arial" w:cs="Arial"/>
          <w:b/>
          <w:bCs/>
        </w:rPr>
      </w:pPr>
      <w:r w:rsidRPr="006D5709">
        <w:rPr>
          <w:rFonts w:ascii="Arial" w:hAnsi="Arial" w:cs="Arial"/>
          <w:b/>
          <w:bCs/>
        </w:rPr>
        <w:t xml:space="preserve">Staff Acceptable </w:t>
      </w:r>
      <w:r w:rsidR="00975B7A" w:rsidRPr="006D5709">
        <w:rPr>
          <w:rFonts w:ascii="Arial" w:hAnsi="Arial" w:cs="Arial"/>
          <w:b/>
          <w:bCs/>
        </w:rPr>
        <w:t>Use Agreement</w:t>
      </w:r>
      <w:r w:rsidR="003F510A" w:rsidRPr="006D5709">
        <w:rPr>
          <w:rFonts w:ascii="Arial" w:hAnsi="Arial" w:cs="Arial"/>
          <w:b/>
          <w:bCs/>
        </w:rPr>
        <w:t xml:space="preserve"> (and Volunteer use) </w:t>
      </w:r>
      <w:ins w:id="238" w:author="Susan Stansfield" w:date="2025-12-05T11:10:00Z">
        <w:r w:rsidR="009118B5">
          <w:rPr>
            <w:rFonts w:ascii="Arial" w:hAnsi="Arial" w:cs="Arial"/>
            <w:b/>
            <w:bCs/>
          </w:rPr>
          <w:t>– Take Out</w:t>
        </w:r>
      </w:ins>
    </w:p>
    <w:p w14:paraId="0A9C7E15" w14:textId="72F848ED" w:rsidR="003F510A" w:rsidRPr="006D5709" w:rsidRDefault="003F510A" w:rsidP="00D6762B">
      <w:pPr>
        <w:rPr>
          <w:rFonts w:ascii="Arial" w:hAnsi="Arial" w:cs="Arial"/>
        </w:rPr>
      </w:pPr>
      <w:r w:rsidRPr="006D5709">
        <w:rPr>
          <w:rFonts w:ascii="Arial" w:hAnsi="Arial" w:cs="Arial"/>
        </w:rPr>
        <w:t xml:space="preserve">This policy is reviewed </w:t>
      </w:r>
      <w:r w:rsidR="00975B7A" w:rsidRPr="006D5709">
        <w:rPr>
          <w:rFonts w:ascii="Arial" w:hAnsi="Arial" w:cs="Arial"/>
        </w:rPr>
        <w:t>annually,</w:t>
      </w:r>
      <w:r w:rsidRPr="006D5709">
        <w:rPr>
          <w:rFonts w:ascii="Arial" w:hAnsi="Arial" w:cs="Arial"/>
        </w:rPr>
        <w:t xml:space="preserve"> or as new information becomes </w:t>
      </w:r>
      <w:r w:rsidR="00735E10" w:rsidRPr="006D5709">
        <w:rPr>
          <w:rFonts w:ascii="Arial" w:hAnsi="Arial" w:cs="Arial"/>
        </w:rPr>
        <w:t>available.</w:t>
      </w:r>
      <w:r w:rsidRPr="006D5709">
        <w:rPr>
          <w:rFonts w:ascii="Arial" w:hAnsi="Arial" w:cs="Arial"/>
        </w:rPr>
        <w:t xml:space="preserve">  </w:t>
      </w:r>
    </w:p>
    <w:p w14:paraId="609331A2" w14:textId="1D840736" w:rsidR="008E17DA" w:rsidRPr="006D5709" w:rsidRDefault="00975B7A" w:rsidP="0060220B">
      <w:pPr>
        <w:pStyle w:val="ListParagraph"/>
        <w:numPr>
          <w:ilvl w:val="0"/>
          <w:numId w:val="23"/>
        </w:numPr>
        <w:spacing w:after="0"/>
        <w:rPr>
          <w:rFonts w:ascii="Arial" w:hAnsi="Arial" w:cs="Arial"/>
        </w:rPr>
      </w:pPr>
      <w:r w:rsidRPr="006D5709">
        <w:rPr>
          <w:rFonts w:ascii="Arial" w:hAnsi="Arial" w:cs="Arial"/>
        </w:rPr>
        <w:t>I</w:t>
      </w:r>
      <w:r w:rsidR="003F510A" w:rsidRPr="006D5709">
        <w:rPr>
          <w:rFonts w:ascii="Arial" w:hAnsi="Arial" w:cs="Arial"/>
        </w:rPr>
        <w:t xml:space="preserve"> will only access the system with my own name and registered password, which I will keep secret</w:t>
      </w:r>
      <w:r w:rsidR="00F36600" w:rsidRPr="006D5709">
        <w:rPr>
          <w:rFonts w:ascii="Arial" w:hAnsi="Arial" w:cs="Arial"/>
        </w:rPr>
        <w:t xml:space="preserve"> and </w:t>
      </w:r>
      <w:r w:rsidR="003F510A" w:rsidRPr="006D5709">
        <w:rPr>
          <w:rFonts w:ascii="Arial" w:hAnsi="Arial" w:cs="Arial"/>
        </w:rPr>
        <w:t>I will inform</w:t>
      </w:r>
      <w:r w:rsidR="008E17DA" w:rsidRPr="006D5709">
        <w:rPr>
          <w:rFonts w:ascii="Arial" w:hAnsi="Arial" w:cs="Arial"/>
        </w:rPr>
        <w:t xml:space="preserve"> Limbtec</w:t>
      </w:r>
      <w:r w:rsidR="003F510A" w:rsidRPr="006D5709">
        <w:rPr>
          <w:rFonts w:ascii="Arial" w:hAnsi="Arial" w:cs="Arial"/>
        </w:rPr>
        <w:t xml:space="preserve"> as soon as possible if I know my password is no longer secret.</w:t>
      </w:r>
    </w:p>
    <w:p w14:paraId="5F56BE8D" w14:textId="4F1691F6" w:rsidR="008E17DA" w:rsidRPr="006D5709" w:rsidRDefault="00975B7A" w:rsidP="0060220B">
      <w:pPr>
        <w:pStyle w:val="ListParagraph"/>
        <w:numPr>
          <w:ilvl w:val="0"/>
          <w:numId w:val="23"/>
        </w:numPr>
        <w:spacing w:after="0"/>
        <w:rPr>
          <w:rFonts w:ascii="Arial" w:hAnsi="Arial" w:cs="Arial"/>
        </w:rPr>
      </w:pPr>
      <w:r w:rsidRPr="006D5709">
        <w:rPr>
          <w:rFonts w:ascii="Arial" w:hAnsi="Arial" w:cs="Arial"/>
        </w:rPr>
        <w:lastRenderedPageBreak/>
        <w:t>I</w:t>
      </w:r>
      <w:r w:rsidR="003F510A" w:rsidRPr="006D5709">
        <w:rPr>
          <w:rFonts w:ascii="Arial" w:hAnsi="Arial" w:cs="Arial"/>
        </w:rPr>
        <w:t xml:space="preserve"> acknowledge that any devices provided for me to use remain the property of </w:t>
      </w:r>
      <w:r w:rsidR="00F03109">
        <w:rPr>
          <w:rFonts w:ascii="Arial" w:hAnsi="Arial" w:cs="Arial"/>
        </w:rPr>
        <w:t>t</w:t>
      </w:r>
      <w:r w:rsidR="008E17DA" w:rsidRPr="006D5709">
        <w:rPr>
          <w:rFonts w:ascii="Arial" w:hAnsi="Arial" w:cs="Arial"/>
        </w:rPr>
        <w:t>he Trust</w:t>
      </w:r>
      <w:r w:rsidR="003F510A" w:rsidRPr="006D5709">
        <w:rPr>
          <w:rFonts w:ascii="Arial" w:hAnsi="Arial" w:cs="Arial"/>
        </w:rPr>
        <w:t xml:space="preserve"> and should only be used for appropriate activities and tasks.  </w:t>
      </w:r>
    </w:p>
    <w:p w14:paraId="2CAB21B7" w14:textId="75192BFE" w:rsidR="008E17DA" w:rsidRPr="006D5709" w:rsidRDefault="00975B7A" w:rsidP="0060220B">
      <w:pPr>
        <w:pStyle w:val="ListParagraph"/>
        <w:numPr>
          <w:ilvl w:val="0"/>
          <w:numId w:val="23"/>
        </w:numPr>
        <w:rPr>
          <w:rFonts w:ascii="Arial" w:hAnsi="Arial" w:cs="Arial"/>
        </w:rPr>
      </w:pPr>
      <w:r w:rsidRPr="006D5709">
        <w:rPr>
          <w:rFonts w:ascii="Arial" w:hAnsi="Arial" w:cs="Arial"/>
        </w:rPr>
        <w:t>I</w:t>
      </w:r>
      <w:r w:rsidR="003F510A" w:rsidRPr="006D5709">
        <w:rPr>
          <w:rFonts w:ascii="Arial" w:hAnsi="Arial" w:cs="Arial"/>
        </w:rPr>
        <w:t xml:space="preserve"> will not access the files of others or attempt to alter settings without permission.</w:t>
      </w:r>
    </w:p>
    <w:p w14:paraId="5204B0D8" w14:textId="7504AABA" w:rsidR="008E17DA" w:rsidRPr="006D5709" w:rsidRDefault="00975B7A" w:rsidP="0060220B">
      <w:pPr>
        <w:pStyle w:val="ListParagraph"/>
        <w:numPr>
          <w:ilvl w:val="0"/>
          <w:numId w:val="23"/>
        </w:numPr>
        <w:spacing w:after="0"/>
        <w:rPr>
          <w:rFonts w:ascii="Arial" w:hAnsi="Arial" w:cs="Arial"/>
        </w:rPr>
      </w:pPr>
      <w:r w:rsidRPr="006D5709">
        <w:rPr>
          <w:rFonts w:ascii="Arial" w:hAnsi="Arial" w:cs="Arial"/>
        </w:rPr>
        <w:t>I</w:t>
      </w:r>
      <w:r w:rsidR="003F510A" w:rsidRPr="006D5709">
        <w:rPr>
          <w:rFonts w:ascii="Arial" w:hAnsi="Arial" w:cs="Arial"/>
        </w:rPr>
        <w:t xml:space="preserve"> will not alter, attempt to repair or interfere with the components, software or peripherals of any</w:t>
      </w:r>
      <w:r w:rsidR="00F36600" w:rsidRPr="006D5709">
        <w:rPr>
          <w:rFonts w:ascii="Arial" w:hAnsi="Arial" w:cs="Arial"/>
        </w:rPr>
        <w:t xml:space="preserve"> </w:t>
      </w:r>
      <w:r w:rsidR="003F510A" w:rsidRPr="006D5709">
        <w:rPr>
          <w:rFonts w:ascii="Arial" w:hAnsi="Arial" w:cs="Arial"/>
        </w:rPr>
        <w:t>computer or device that is the prop</w:t>
      </w:r>
      <w:r w:rsidR="006B35C9" w:rsidRPr="006D5709">
        <w:rPr>
          <w:rFonts w:ascii="Arial" w:hAnsi="Arial" w:cs="Arial"/>
        </w:rPr>
        <w:t xml:space="preserve">erty of </w:t>
      </w:r>
      <w:r w:rsidR="00C06694">
        <w:rPr>
          <w:rFonts w:ascii="Arial" w:hAnsi="Arial" w:cs="Arial"/>
        </w:rPr>
        <w:t>t</w:t>
      </w:r>
      <w:r w:rsidR="006B35C9" w:rsidRPr="006D5709">
        <w:rPr>
          <w:rFonts w:ascii="Arial" w:hAnsi="Arial" w:cs="Arial"/>
        </w:rPr>
        <w:t>he Trust</w:t>
      </w:r>
      <w:r w:rsidR="003F510A" w:rsidRPr="006D5709">
        <w:rPr>
          <w:rFonts w:ascii="Arial" w:hAnsi="Arial" w:cs="Arial"/>
        </w:rPr>
        <w:t xml:space="preserve">.  </w:t>
      </w:r>
    </w:p>
    <w:p w14:paraId="5F488FC8" w14:textId="6C50E901" w:rsidR="008E17DA" w:rsidRPr="006D5709" w:rsidRDefault="00975B7A" w:rsidP="0060220B">
      <w:pPr>
        <w:pStyle w:val="ListParagraph"/>
        <w:numPr>
          <w:ilvl w:val="0"/>
          <w:numId w:val="23"/>
        </w:numPr>
        <w:rPr>
          <w:rFonts w:ascii="Arial" w:hAnsi="Arial" w:cs="Arial"/>
        </w:rPr>
      </w:pPr>
      <w:r w:rsidRPr="006D5709">
        <w:rPr>
          <w:rFonts w:ascii="Arial" w:hAnsi="Arial" w:cs="Arial"/>
        </w:rPr>
        <w:t>I</w:t>
      </w:r>
      <w:r w:rsidR="003F510A" w:rsidRPr="006D5709">
        <w:rPr>
          <w:rFonts w:ascii="Arial" w:hAnsi="Arial" w:cs="Arial"/>
        </w:rPr>
        <w:t xml:space="preserve"> will always log on using my password and log off the system when I have finished working.</w:t>
      </w:r>
    </w:p>
    <w:p w14:paraId="769A1D93" w14:textId="50B97867" w:rsidR="003F510A" w:rsidRPr="006D5709" w:rsidRDefault="00975B7A" w:rsidP="0060220B">
      <w:pPr>
        <w:pStyle w:val="ListParagraph"/>
        <w:numPr>
          <w:ilvl w:val="0"/>
          <w:numId w:val="23"/>
        </w:numPr>
        <w:spacing w:after="0"/>
        <w:rPr>
          <w:rFonts w:ascii="Arial" w:hAnsi="Arial" w:cs="Arial"/>
        </w:rPr>
      </w:pPr>
      <w:r w:rsidRPr="006D5709">
        <w:rPr>
          <w:rFonts w:ascii="Arial" w:hAnsi="Arial" w:cs="Arial"/>
        </w:rPr>
        <w:t>I</w:t>
      </w:r>
      <w:r w:rsidR="003F510A" w:rsidRPr="006D5709">
        <w:rPr>
          <w:rFonts w:ascii="Arial" w:hAnsi="Arial" w:cs="Arial"/>
        </w:rPr>
        <w:t xml:space="preserve"> understand that the </w:t>
      </w:r>
      <w:r w:rsidR="00D93927" w:rsidRPr="006D5709">
        <w:rPr>
          <w:rFonts w:ascii="Arial" w:hAnsi="Arial" w:cs="Arial"/>
        </w:rPr>
        <w:t>Trust</w:t>
      </w:r>
      <w:r w:rsidR="003F510A" w:rsidRPr="006D5709">
        <w:rPr>
          <w:rFonts w:ascii="Arial" w:hAnsi="Arial" w:cs="Arial"/>
        </w:rPr>
        <w:t xml:space="preserve"> may, in line wi</w:t>
      </w:r>
      <w:r w:rsidR="008E17DA" w:rsidRPr="006D5709">
        <w:rPr>
          <w:rFonts w:ascii="Arial" w:hAnsi="Arial" w:cs="Arial"/>
        </w:rPr>
        <w:t xml:space="preserve">th </w:t>
      </w:r>
      <w:r w:rsidR="003F510A" w:rsidRPr="006D5709">
        <w:rPr>
          <w:rFonts w:ascii="Arial" w:hAnsi="Arial" w:cs="Arial"/>
        </w:rPr>
        <w:t>DfE policy, check my computer files and e-mails and</w:t>
      </w:r>
      <w:r w:rsidR="00076CA7" w:rsidRPr="006D5709">
        <w:rPr>
          <w:rFonts w:ascii="Arial" w:hAnsi="Arial" w:cs="Arial"/>
        </w:rPr>
        <w:t xml:space="preserve"> </w:t>
      </w:r>
      <w:r w:rsidR="003F510A" w:rsidRPr="006D5709">
        <w:rPr>
          <w:rFonts w:ascii="Arial" w:hAnsi="Arial" w:cs="Arial"/>
        </w:rPr>
        <w:t xml:space="preserve">may monitor the </w:t>
      </w:r>
      <w:r w:rsidR="00C06694">
        <w:rPr>
          <w:rFonts w:ascii="Arial" w:hAnsi="Arial" w:cs="Arial"/>
        </w:rPr>
        <w:t>i</w:t>
      </w:r>
      <w:r w:rsidR="003F510A" w:rsidRPr="006D5709">
        <w:rPr>
          <w:rFonts w:ascii="Arial" w:hAnsi="Arial" w:cs="Arial"/>
        </w:rPr>
        <w:t>nternet sites I visit.</w:t>
      </w:r>
    </w:p>
    <w:p w14:paraId="549EA963" w14:textId="24B88349" w:rsidR="008E17DA" w:rsidRPr="006D5709" w:rsidRDefault="00975B7A" w:rsidP="0060220B">
      <w:pPr>
        <w:pStyle w:val="ListParagraph"/>
        <w:numPr>
          <w:ilvl w:val="0"/>
          <w:numId w:val="23"/>
        </w:numPr>
        <w:spacing w:after="0"/>
        <w:rPr>
          <w:rFonts w:ascii="Arial" w:hAnsi="Arial" w:cs="Arial"/>
        </w:rPr>
      </w:pPr>
      <w:r w:rsidRPr="006D5709">
        <w:rPr>
          <w:rFonts w:ascii="Arial" w:hAnsi="Arial" w:cs="Arial"/>
        </w:rPr>
        <w:t>I</w:t>
      </w:r>
      <w:r w:rsidR="003F510A" w:rsidRPr="006D5709">
        <w:rPr>
          <w:rFonts w:ascii="Arial" w:hAnsi="Arial" w:cs="Arial"/>
        </w:rPr>
        <w:t xml:space="preserve"> will not open e-mail attachments unless they come from a recognised and reputable source.  I will</w:t>
      </w:r>
      <w:r w:rsidR="00076CA7" w:rsidRPr="006D5709">
        <w:rPr>
          <w:rFonts w:ascii="Arial" w:hAnsi="Arial" w:cs="Arial"/>
        </w:rPr>
        <w:t xml:space="preserve"> </w:t>
      </w:r>
      <w:r w:rsidR="003F510A" w:rsidRPr="006D5709">
        <w:rPr>
          <w:rFonts w:ascii="Arial" w:hAnsi="Arial" w:cs="Arial"/>
        </w:rPr>
        <w:t>bring any other attachments to the attent</w:t>
      </w:r>
      <w:r w:rsidR="008E17DA" w:rsidRPr="006D5709">
        <w:rPr>
          <w:rFonts w:ascii="Arial" w:hAnsi="Arial" w:cs="Arial"/>
        </w:rPr>
        <w:t xml:space="preserve">ion of </w:t>
      </w:r>
      <w:r w:rsidR="00735E10" w:rsidRPr="006D5709">
        <w:rPr>
          <w:rFonts w:ascii="Arial" w:hAnsi="Arial" w:cs="Arial"/>
        </w:rPr>
        <w:t>Limbtec.</w:t>
      </w:r>
    </w:p>
    <w:p w14:paraId="6F9623ED" w14:textId="3FC7EDF6" w:rsidR="008E17DA" w:rsidRPr="006D5709" w:rsidRDefault="00975B7A" w:rsidP="0060220B">
      <w:pPr>
        <w:pStyle w:val="ListParagraph"/>
        <w:numPr>
          <w:ilvl w:val="0"/>
          <w:numId w:val="23"/>
        </w:numPr>
        <w:rPr>
          <w:rFonts w:ascii="Arial" w:hAnsi="Arial" w:cs="Arial"/>
        </w:rPr>
      </w:pPr>
      <w:r w:rsidRPr="006D5709">
        <w:rPr>
          <w:rFonts w:ascii="Arial" w:hAnsi="Arial" w:cs="Arial"/>
        </w:rPr>
        <w:t>Any</w:t>
      </w:r>
      <w:r w:rsidR="003F510A" w:rsidRPr="006D5709">
        <w:rPr>
          <w:rFonts w:ascii="Arial" w:hAnsi="Arial" w:cs="Arial"/>
        </w:rPr>
        <w:t xml:space="preserve"> e-mail messages I send will not damage the reputation of the Academy</w:t>
      </w:r>
      <w:r w:rsidR="00D93927" w:rsidRPr="006D5709">
        <w:rPr>
          <w:rFonts w:ascii="Arial" w:hAnsi="Arial" w:cs="Arial"/>
        </w:rPr>
        <w:t xml:space="preserve"> or Trust</w:t>
      </w:r>
      <w:r w:rsidR="003F510A" w:rsidRPr="006D5709">
        <w:rPr>
          <w:rFonts w:ascii="Arial" w:hAnsi="Arial" w:cs="Arial"/>
        </w:rPr>
        <w:t>.</w:t>
      </w:r>
    </w:p>
    <w:p w14:paraId="2D3022C4" w14:textId="77777777" w:rsidR="00C51F73" w:rsidRPr="006D5709" w:rsidRDefault="00975B7A" w:rsidP="0060220B">
      <w:pPr>
        <w:pStyle w:val="ListParagraph"/>
        <w:numPr>
          <w:ilvl w:val="0"/>
          <w:numId w:val="23"/>
        </w:numPr>
        <w:spacing w:after="0"/>
        <w:rPr>
          <w:rFonts w:ascii="Arial" w:hAnsi="Arial" w:cs="Arial"/>
        </w:rPr>
      </w:pPr>
      <w:r w:rsidRPr="006D5709">
        <w:rPr>
          <w:rFonts w:ascii="Arial" w:hAnsi="Arial" w:cs="Arial"/>
        </w:rPr>
        <w:t>Any</w:t>
      </w:r>
      <w:r w:rsidR="003F510A" w:rsidRPr="006D5709">
        <w:rPr>
          <w:rFonts w:ascii="Arial" w:hAnsi="Arial" w:cs="Arial"/>
        </w:rPr>
        <w:t xml:space="preserve"> joke e-mails and attachments should be considered carefully before being forwarded to ensure</w:t>
      </w:r>
      <w:r w:rsidR="00076CA7" w:rsidRPr="006D5709">
        <w:rPr>
          <w:rFonts w:ascii="Arial" w:hAnsi="Arial" w:cs="Arial"/>
        </w:rPr>
        <w:t xml:space="preserve"> </w:t>
      </w:r>
      <w:r w:rsidR="003F510A" w:rsidRPr="006D5709">
        <w:rPr>
          <w:rFonts w:ascii="Arial" w:hAnsi="Arial" w:cs="Arial"/>
        </w:rPr>
        <w:t>that they do not contain any offensive, illegal or virus content.  If in any doubt they should not be</w:t>
      </w:r>
      <w:r w:rsidR="00076CA7" w:rsidRPr="006D5709">
        <w:rPr>
          <w:rFonts w:ascii="Arial" w:hAnsi="Arial" w:cs="Arial"/>
        </w:rPr>
        <w:t xml:space="preserve"> </w:t>
      </w:r>
      <w:r w:rsidR="003F510A" w:rsidRPr="006D5709">
        <w:rPr>
          <w:rFonts w:ascii="Arial" w:hAnsi="Arial" w:cs="Arial"/>
        </w:rPr>
        <w:t>sent.</w:t>
      </w:r>
    </w:p>
    <w:p w14:paraId="70E1B180" w14:textId="77777777" w:rsidR="00C51F73" w:rsidRPr="006D5709" w:rsidRDefault="003F510A" w:rsidP="0060220B">
      <w:pPr>
        <w:pStyle w:val="ListParagraph"/>
        <w:numPr>
          <w:ilvl w:val="0"/>
          <w:numId w:val="23"/>
        </w:numPr>
        <w:spacing w:after="0"/>
        <w:rPr>
          <w:rFonts w:ascii="Arial" w:hAnsi="Arial" w:cs="Arial"/>
        </w:rPr>
      </w:pPr>
      <w:r w:rsidRPr="006D5709">
        <w:rPr>
          <w:rFonts w:ascii="Arial" w:hAnsi="Arial" w:cs="Arial"/>
        </w:rPr>
        <w:t xml:space="preserve">I will report immediately, to the </w:t>
      </w:r>
      <w:r w:rsidR="00D93927" w:rsidRPr="006D5709">
        <w:rPr>
          <w:rFonts w:ascii="Arial" w:hAnsi="Arial" w:cs="Arial"/>
        </w:rPr>
        <w:t>Executive/Academy Head</w:t>
      </w:r>
      <w:r w:rsidRPr="006D5709">
        <w:rPr>
          <w:rFonts w:ascii="Arial" w:hAnsi="Arial" w:cs="Arial"/>
        </w:rPr>
        <w:t>, any unpleasant material or messages</w:t>
      </w:r>
      <w:r w:rsidR="00076CA7" w:rsidRPr="006D5709">
        <w:rPr>
          <w:rFonts w:ascii="Arial" w:hAnsi="Arial" w:cs="Arial"/>
        </w:rPr>
        <w:t xml:space="preserve"> </w:t>
      </w:r>
      <w:r w:rsidRPr="006D5709">
        <w:rPr>
          <w:rFonts w:ascii="Arial" w:hAnsi="Arial" w:cs="Arial"/>
        </w:rPr>
        <w:t xml:space="preserve">sent to me.  </w:t>
      </w:r>
    </w:p>
    <w:p w14:paraId="4B5E8FFE" w14:textId="77777777" w:rsidR="00C51F73" w:rsidRPr="006D5709" w:rsidRDefault="00975B7A" w:rsidP="0060220B">
      <w:pPr>
        <w:pStyle w:val="ListParagraph"/>
        <w:numPr>
          <w:ilvl w:val="0"/>
          <w:numId w:val="23"/>
        </w:numPr>
        <w:spacing w:after="0"/>
        <w:rPr>
          <w:rFonts w:ascii="Arial" w:hAnsi="Arial" w:cs="Arial"/>
        </w:rPr>
      </w:pPr>
      <w:r w:rsidRPr="006D5709">
        <w:rPr>
          <w:rFonts w:ascii="Arial" w:hAnsi="Arial" w:cs="Arial"/>
        </w:rPr>
        <w:t>I</w:t>
      </w:r>
      <w:r w:rsidR="003F510A" w:rsidRPr="006D5709">
        <w:rPr>
          <w:rFonts w:ascii="Arial" w:hAnsi="Arial" w:cs="Arial"/>
        </w:rPr>
        <w:t xml:space="preserve"> will adhere at all times to the policy on the taking of photographs. </w:t>
      </w:r>
    </w:p>
    <w:p w14:paraId="2CA02CEF" w14:textId="0213887E" w:rsidR="00C51F73" w:rsidRPr="006D5709" w:rsidRDefault="00975B7A" w:rsidP="0060220B">
      <w:pPr>
        <w:pStyle w:val="ListParagraph"/>
        <w:numPr>
          <w:ilvl w:val="0"/>
          <w:numId w:val="23"/>
        </w:numPr>
        <w:spacing w:after="0"/>
        <w:rPr>
          <w:rFonts w:ascii="Arial" w:hAnsi="Arial" w:cs="Arial"/>
        </w:rPr>
      </w:pPr>
      <w:r w:rsidRPr="006D5709">
        <w:rPr>
          <w:rFonts w:ascii="Arial" w:hAnsi="Arial" w:cs="Arial"/>
        </w:rPr>
        <w:t>I</w:t>
      </w:r>
      <w:r w:rsidR="003F510A" w:rsidRPr="006D5709">
        <w:rPr>
          <w:rFonts w:ascii="Arial" w:hAnsi="Arial" w:cs="Arial"/>
        </w:rPr>
        <w:t xml:space="preserve"> understand that a criminal offence may be committed by deliberately accessing </w:t>
      </w:r>
      <w:r w:rsidR="00C06694">
        <w:rPr>
          <w:rFonts w:ascii="Arial" w:hAnsi="Arial" w:cs="Arial"/>
        </w:rPr>
        <w:t>i</w:t>
      </w:r>
      <w:r w:rsidR="003F510A" w:rsidRPr="006D5709">
        <w:rPr>
          <w:rFonts w:ascii="Arial" w:hAnsi="Arial" w:cs="Arial"/>
        </w:rPr>
        <w:t xml:space="preserve">nternet sites that contain certain illegal material.  </w:t>
      </w:r>
    </w:p>
    <w:p w14:paraId="7F978037" w14:textId="77777777" w:rsidR="00C51F73" w:rsidRPr="006D5709" w:rsidRDefault="00975B7A" w:rsidP="0060220B">
      <w:pPr>
        <w:pStyle w:val="ListParagraph"/>
        <w:numPr>
          <w:ilvl w:val="0"/>
          <w:numId w:val="23"/>
        </w:numPr>
        <w:spacing w:after="0"/>
        <w:rPr>
          <w:rFonts w:ascii="Arial" w:hAnsi="Arial" w:cs="Arial"/>
        </w:rPr>
      </w:pPr>
      <w:r w:rsidRPr="006D5709">
        <w:rPr>
          <w:rFonts w:ascii="Arial" w:hAnsi="Arial" w:cs="Arial"/>
        </w:rPr>
        <w:t>Use</w:t>
      </w:r>
      <w:r w:rsidR="003F510A" w:rsidRPr="006D5709">
        <w:rPr>
          <w:rFonts w:ascii="Arial" w:hAnsi="Arial" w:cs="Arial"/>
        </w:rPr>
        <w:t xml:space="preserve"> for personal financial gain, gambling, political purposes or advertising is forbidden</w:t>
      </w:r>
      <w:r w:rsidR="008E17DA" w:rsidRPr="006D5709">
        <w:rPr>
          <w:rFonts w:ascii="Arial" w:hAnsi="Arial" w:cs="Arial"/>
        </w:rPr>
        <w:t>.</w:t>
      </w:r>
    </w:p>
    <w:p w14:paraId="116633AB" w14:textId="318D16B8" w:rsidR="00C51F73" w:rsidRPr="006D5709" w:rsidRDefault="00975B7A" w:rsidP="0060220B">
      <w:pPr>
        <w:pStyle w:val="ListParagraph"/>
        <w:numPr>
          <w:ilvl w:val="0"/>
          <w:numId w:val="23"/>
        </w:numPr>
        <w:spacing w:after="0"/>
        <w:rPr>
          <w:rFonts w:ascii="Arial" w:hAnsi="Arial" w:cs="Arial"/>
        </w:rPr>
      </w:pPr>
      <w:r w:rsidRPr="006D5709">
        <w:rPr>
          <w:rFonts w:ascii="Arial" w:hAnsi="Arial" w:cs="Arial"/>
        </w:rPr>
        <w:t>Activity</w:t>
      </w:r>
      <w:r w:rsidR="003F510A" w:rsidRPr="006D5709">
        <w:rPr>
          <w:rFonts w:ascii="Arial" w:hAnsi="Arial" w:cs="Arial"/>
        </w:rPr>
        <w:t xml:space="preserve"> that threatens the integrity of the </w:t>
      </w:r>
      <w:r w:rsidR="006F3BBD" w:rsidRPr="006D5709">
        <w:rPr>
          <w:rFonts w:ascii="Arial" w:hAnsi="Arial" w:cs="Arial"/>
        </w:rPr>
        <w:t>Trust’s</w:t>
      </w:r>
      <w:r w:rsidR="003F510A" w:rsidRPr="006D5709">
        <w:rPr>
          <w:rFonts w:ascii="Arial" w:hAnsi="Arial" w:cs="Arial"/>
        </w:rPr>
        <w:t xml:space="preserve"> ICT systems, or activity that attacks or corrupts</w:t>
      </w:r>
      <w:r w:rsidR="00076CA7" w:rsidRPr="006D5709">
        <w:rPr>
          <w:rFonts w:ascii="Arial" w:hAnsi="Arial" w:cs="Arial"/>
        </w:rPr>
        <w:t xml:space="preserve"> other systems</w:t>
      </w:r>
      <w:r w:rsidR="003F510A" w:rsidRPr="006D5709">
        <w:rPr>
          <w:rFonts w:ascii="Arial" w:hAnsi="Arial" w:cs="Arial"/>
        </w:rPr>
        <w:t xml:space="preserve"> </w:t>
      </w:r>
      <w:r w:rsidR="008E3F5A" w:rsidRPr="006D5709">
        <w:rPr>
          <w:rFonts w:ascii="Arial" w:hAnsi="Arial" w:cs="Arial"/>
        </w:rPr>
        <w:t>are</w:t>
      </w:r>
      <w:r w:rsidR="003F510A" w:rsidRPr="006D5709">
        <w:rPr>
          <w:rFonts w:ascii="Arial" w:hAnsi="Arial" w:cs="Arial"/>
        </w:rPr>
        <w:t xml:space="preserve"> forbidden.  </w:t>
      </w:r>
    </w:p>
    <w:p w14:paraId="336DE09E" w14:textId="77777777" w:rsidR="00C51F73" w:rsidRPr="006D5709" w:rsidRDefault="00975B7A" w:rsidP="0060220B">
      <w:pPr>
        <w:pStyle w:val="ListParagraph"/>
        <w:numPr>
          <w:ilvl w:val="0"/>
          <w:numId w:val="23"/>
        </w:numPr>
        <w:spacing w:after="0"/>
        <w:rPr>
          <w:rFonts w:ascii="Arial" w:hAnsi="Arial" w:cs="Arial"/>
        </w:rPr>
      </w:pPr>
      <w:r w:rsidRPr="006D5709">
        <w:rPr>
          <w:rFonts w:ascii="Arial" w:hAnsi="Arial" w:cs="Arial"/>
        </w:rPr>
        <w:t>I</w:t>
      </w:r>
      <w:r w:rsidR="003F510A" w:rsidRPr="006D5709">
        <w:rPr>
          <w:rFonts w:ascii="Arial" w:hAnsi="Arial" w:cs="Arial"/>
        </w:rPr>
        <w:t xml:space="preserve"> understand that I am responsible for the safety of sensitive Academy</w:t>
      </w:r>
      <w:r w:rsidR="00D93927" w:rsidRPr="006D5709">
        <w:rPr>
          <w:rFonts w:ascii="Arial" w:hAnsi="Arial" w:cs="Arial"/>
        </w:rPr>
        <w:t>/Trust</w:t>
      </w:r>
      <w:r w:rsidR="003F510A" w:rsidRPr="006D5709">
        <w:rPr>
          <w:rFonts w:ascii="Arial" w:hAnsi="Arial" w:cs="Arial"/>
        </w:rPr>
        <w:t xml:space="preserve"> data that I use or </w:t>
      </w:r>
      <w:r w:rsidR="00076CA7" w:rsidRPr="006D5709">
        <w:rPr>
          <w:rFonts w:ascii="Arial" w:hAnsi="Arial" w:cs="Arial"/>
        </w:rPr>
        <w:t>a</w:t>
      </w:r>
      <w:r w:rsidR="003F510A" w:rsidRPr="006D5709">
        <w:rPr>
          <w:rFonts w:ascii="Arial" w:hAnsi="Arial" w:cs="Arial"/>
        </w:rPr>
        <w:t>ccess.</w:t>
      </w:r>
    </w:p>
    <w:p w14:paraId="3D772C98" w14:textId="194EE644" w:rsidR="008E17DA" w:rsidRPr="006D5709" w:rsidRDefault="00975B7A" w:rsidP="0060220B">
      <w:pPr>
        <w:pStyle w:val="ListParagraph"/>
        <w:numPr>
          <w:ilvl w:val="0"/>
          <w:numId w:val="23"/>
        </w:numPr>
        <w:spacing w:after="0"/>
        <w:rPr>
          <w:rFonts w:ascii="Arial" w:hAnsi="Arial" w:cs="Arial"/>
        </w:rPr>
      </w:pPr>
      <w:r w:rsidRPr="006D5709">
        <w:rPr>
          <w:rFonts w:ascii="Arial" w:hAnsi="Arial" w:cs="Arial"/>
        </w:rPr>
        <w:t>In</w:t>
      </w:r>
      <w:r w:rsidR="003F510A" w:rsidRPr="006D5709">
        <w:rPr>
          <w:rFonts w:ascii="Arial" w:hAnsi="Arial" w:cs="Arial"/>
        </w:rPr>
        <w:t xml:space="preserve"> order to maintain the security of data I will take the following steps: </w:t>
      </w:r>
    </w:p>
    <w:p w14:paraId="7CF00E6F" w14:textId="77777777" w:rsidR="00C51F73" w:rsidRPr="006D5709" w:rsidRDefault="00975B7A" w:rsidP="0060220B">
      <w:pPr>
        <w:pStyle w:val="ListParagraph"/>
        <w:numPr>
          <w:ilvl w:val="0"/>
          <w:numId w:val="23"/>
        </w:numPr>
        <w:ind w:left="1080"/>
        <w:rPr>
          <w:rFonts w:ascii="Arial" w:hAnsi="Arial" w:cs="Arial"/>
        </w:rPr>
      </w:pPr>
      <w:r w:rsidRPr="006D5709">
        <w:rPr>
          <w:rFonts w:ascii="Arial" w:hAnsi="Arial" w:cs="Arial"/>
        </w:rPr>
        <w:t>I</w:t>
      </w:r>
      <w:r w:rsidR="003F510A" w:rsidRPr="006D5709">
        <w:rPr>
          <w:rFonts w:ascii="Arial" w:hAnsi="Arial" w:cs="Arial"/>
        </w:rPr>
        <w:t xml:space="preserve"> will not save data files to a PC, laptop or device other than that provided by the </w:t>
      </w:r>
      <w:r w:rsidR="00D93927" w:rsidRPr="006D5709">
        <w:rPr>
          <w:rFonts w:ascii="Arial" w:hAnsi="Arial" w:cs="Arial"/>
        </w:rPr>
        <w:t>Trust</w:t>
      </w:r>
      <w:r w:rsidR="00C51F73" w:rsidRPr="006D5709">
        <w:rPr>
          <w:rFonts w:ascii="Arial" w:hAnsi="Arial" w:cs="Arial"/>
        </w:rPr>
        <w:t xml:space="preserve">. </w:t>
      </w:r>
    </w:p>
    <w:p w14:paraId="14551109" w14:textId="77777777" w:rsidR="00C51F73" w:rsidRPr="006D5709" w:rsidRDefault="00975B7A" w:rsidP="0060220B">
      <w:pPr>
        <w:pStyle w:val="ListParagraph"/>
        <w:numPr>
          <w:ilvl w:val="0"/>
          <w:numId w:val="23"/>
        </w:numPr>
        <w:ind w:left="1080"/>
        <w:rPr>
          <w:rFonts w:ascii="Arial" w:hAnsi="Arial" w:cs="Arial"/>
        </w:rPr>
      </w:pPr>
      <w:r w:rsidRPr="006D5709">
        <w:rPr>
          <w:rFonts w:ascii="Arial" w:hAnsi="Arial" w:cs="Arial"/>
        </w:rPr>
        <w:t>If</w:t>
      </w:r>
      <w:r w:rsidR="003F510A" w:rsidRPr="006D5709">
        <w:rPr>
          <w:rFonts w:ascii="Arial" w:hAnsi="Arial" w:cs="Arial"/>
        </w:rPr>
        <w:t xml:space="preserve"> I need to transfer data files to view off site, I will only do so using our secure </w:t>
      </w:r>
      <w:r w:rsidR="008E17DA" w:rsidRPr="006D5709">
        <w:rPr>
          <w:rFonts w:ascii="Arial" w:hAnsi="Arial" w:cs="Arial"/>
        </w:rPr>
        <w:t>Office 365</w:t>
      </w:r>
    </w:p>
    <w:p w14:paraId="5B2A0646" w14:textId="356E78B9" w:rsidR="00076CA7" w:rsidRPr="00B014B9" w:rsidRDefault="00975B7A" w:rsidP="0060220B">
      <w:pPr>
        <w:pStyle w:val="ListParagraph"/>
        <w:numPr>
          <w:ilvl w:val="0"/>
          <w:numId w:val="23"/>
        </w:numPr>
        <w:rPr>
          <w:rFonts w:ascii="Arial" w:hAnsi="Arial" w:cs="Arial"/>
        </w:rPr>
      </w:pPr>
      <w:r w:rsidRPr="006D5709">
        <w:rPr>
          <w:rFonts w:ascii="Arial" w:hAnsi="Arial" w:cs="Arial"/>
        </w:rPr>
        <w:t>I</w:t>
      </w:r>
      <w:r w:rsidR="003F510A" w:rsidRPr="006D5709">
        <w:rPr>
          <w:rFonts w:ascii="Arial" w:hAnsi="Arial" w:cs="Arial"/>
        </w:rPr>
        <w:t xml:space="preserve"> will not share or give out any passwords that I use to access </w:t>
      </w:r>
      <w:r w:rsidR="00D93927" w:rsidRPr="006D5709">
        <w:rPr>
          <w:rFonts w:ascii="Arial" w:hAnsi="Arial" w:cs="Arial"/>
        </w:rPr>
        <w:t>Trust</w:t>
      </w:r>
      <w:r w:rsidR="003F510A" w:rsidRPr="006D5709">
        <w:rPr>
          <w:rFonts w:ascii="Arial" w:hAnsi="Arial" w:cs="Arial"/>
        </w:rPr>
        <w:t xml:space="preserve"> systems – if I have</w:t>
      </w:r>
      <w:r w:rsidR="00076CA7" w:rsidRPr="006D5709">
        <w:rPr>
          <w:rFonts w:ascii="Arial" w:hAnsi="Arial" w:cs="Arial"/>
        </w:rPr>
        <w:t xml:space="preserve"> </w:t>
      </w:r>
      <w:r w:rsidR="003F510A" w:rsidRPr="006D5709">
        <w:rPr>
          <w:rFonts w:ascii="Arial" w:hAnsi="Arial" w:cs="Arial"/>
        </w:rPr>
        <w:t xml:space="preserve">reason to believe that my password is no longer </w:t>
      </w:r>
      <w:r w:rsidRPr="006D5709">
        <w:rPr>
          <w:rFonts w:ascii="Arial" w:hAnsi="Arial" w:cs="Arial"/>
        </w:rPr>
        <w:t>secure,</w:t>
      </w:r>
      <w:r w:rsidR="003F510A" w:rsidRPr="006D5709">
        <w:rPr>
          <w:rFonts w:ascii="Arial" w:hAnsi="Arial" w:cs="Arial"/>
        </w:rPr>
        <w:t xml:space="preserve"> I will seek to change it.</w:t>
      </w:r>
    </w:p>
    <w:p w14:paraId="116D8299" w14:textId="763F8EB5" w:rsidR="003F510A" w:rsidRPr="006D5709" w:rsidRDefault="003F510A" w:rsidP="00D6762B">
      <w:pPr>
        <w:rPr>
          <w:rFonts w:ascii="Arial" w:hAnsi="Arial" w:cs="Arial"/>
        </w:rPr>
      </w:pPr>
      <w:r w:rsidRPr="006D5709">
        <w:rPr>
          <w:rFonts w:ascii="Arial" w:hAnsi="Arial" w:cs="Arial"/>
        </w:rPr>
        <w:t xml:space="preserve">Sensitive data includes:  </w:t>
      </w:r>
    </w:p>
    <w:p w14:paraId="3137D42A" w14:textId="3A47C999" w:rsidR="003F510A" w:rsidRPr="006D5709" w:rsidRDefault="00975B7A" w:rsidP="0060220B">
      <w:pPr>
        <w:pStyle w:val="ListParagraph"/>
        <w:numPr>
          <w:ilvl w:val="0"/>
          <w:numId w:val="24"/>
        </w:numPr>
        <w:spacing w:after="0"/>
        <w:rPr>
          <w:rFonts w:ascii="Arial" w:hAnsi="Arial" w:cs="Arial"/>
        </w:rPr>
      </w:pPr>
      <w:r w:rsidRPr="006D5709">
        <w:rPr>
          <w:rFonts w:ascii="Arial" w:hAnsi="Arial" w:cs="Arial"/>
        </w:rPr>
        <w:t>Pupil</w:t>
      </w:r>
      <w:r w:rsidR="003F510A" w:rsidRPr="006D5709">
        <w:rPr>
          <w:rFonts w:ascii="Arial" w:hAnsi="Arial" w:cs="Arial"/>
        </w:rPr>
        <w:t xml:space="preserve"> reports   </w:t>
      </w:r>
      <w:r w:rsidRPr="006D5709">
        <w:rPr>
          <w:rFonts w:ascii="Arial" w:hAnsi="Arial" w:cs="Arial"/>
        </w:rPr>
        <w:t>▪ SEN</w:t>
      </w:r>
      <w:r w:rsidR="003F510A" w:rsidRPr="006D5709">
        <w:rPr>
          <w:rFonts w:ascii="Arial" w:hAnsi="Arial" w:cs="Arial"/>
        </w:rPr>
        <w:t xml:space="preserve"> records   </w:t>
      </w:r>
      <w:r w:rsidRPr="006D5709">
        <w:rPr>
          <w:rFonts w:ascii="Arial" w:hAnsi="Arial" w:cs="Arial"/>
        </w:rPr>
        <w:t>▪ Letters</w:t>
      </w:r>
      <w:r w:rsidR="003F510A" w:rsidRPr="006D5709">
        <w:rPr>
          <w:rFonts w:ascii="Arial" w:hAnsi="Arial" w:cs="Arial"/>
        </w:rPr>
        <w:t xml:space="preserve"> to parents   </w:t>
      </w:r>
      <w:r w:rsidRPr="006D5709">
        <w:rPr>
          <w:rFonts w:ascii="Arial" w:hAnsi="Arial" w:cs="Arial"/>
        </w:rPr>
        <w:t>▪ Class</w:t>
      </w:r>
      <w:r w:rsidR="003F510A" w:rsidRPr="006D5709">
        <w:rPr>
          <w:rFonts w:ascii="Arial" w:hAnsi="Arial" w:cs="Arial"/>
        </w:rPr>
        <w:t xml:space="preserve"> based assessments   </w:t>
      </w:r>
      <w:r w:rsidRPr="006D5709">
        <w:rPr>
          <w:rFonts w:ascii="Arial" w:hAnsi="Arial" w:cs="Arial"/>
        </w:rPr>
        <w:t>▪ Exam</w:t>
      </w:r>
      <w:r w:rsidR="00C51F73" w:rsidRPr="006D5709">
        <w:rPr>
          <w:rFonts w:ascii="Arial" w:hAnsi="Arial" w:cs="Arial"/>
        </w:rPr>
        <w:t xml:space="preserve"> results</w:t>
      </w:r>
      <w:r w:rsidR="00076CA7" w:rsidRPr="006D5709">
        <w:rPr>
          <w:rFonts w:ascii="Arial" w:hAnsi="Arial" w:cs="Arial"/>
        </w:rPr>
        <w:t xml:space="preserve">    W</w:t>
      </w:r>
      <w:r w:rsidRPr="006D5709">
        <w:rPr>
          <w:rFonts w:ascii="Arial" w:hAnsi="Arial" w:cs="Arial"/>
        </w:rPr>
        <w:t>hole</w:t>
      </w:r>
      <w:r w:rsidR="003F510A" w:rsidRPr="006D5709">
        <w:rPr>
          <w:rFonts w:ascii="Arial" w:hAnsi="Arial" w:cs="Arial"/>
        </w:rPr>
        <w:t xml:space="preserve"> Academy data   </w:t>
      </w:r>
      <w:r w:rsidRPr="006D5709">
        <w:rPr>
          <w:rFonts w:ascii="Arial" w:hAnsi="Arial" w:cs="Arial"/>
        </w:rPr>
        <w:t>▪ Medical</w:t>
      </w:r>
      <w:r w:rsidR="003F510A" w:rsidRPr="006D5709">
        <w:rPr>
          <w:rFonts w:ascii="Arial" w:hAnsi="Arial" w:cs="Arial"/>
        </w:rPr>
        <w:t xml:space="preserve"> information   </w:t>
      </w:r>
      <w:r w:rsidRPr="006D5709">
        <w:rPr>
          <w:rFonts w:ascii="Arial" w:hAnsi="Arial" w:cs="Arial"/>
        </w:rPr>
        <w:t>▪ Information</w:t>
      </w:r>
      <w:r w:rsidR="003F510A" w:rsidRPr="006D5709">
        <w:rPr>
          <w:rFonts w:ascii="Arial" w:hAnsi="Arial" w:cs="Arial"/>
        </w:rPr>
        <w:t xml:space="preserve"> relating to staff, </w:t>
      </w:r>
      <w:r w:rsidR="00735E10" w:rsidRPr="006D5709">
        <w:rPr>
          <w:rFonts w:ascii="Arial" w:hAnsi="Arial" w:cs="Arial"/>
        </w:rPr>
        <w:t>e.g.,</w:t>
      </w:r>
      <w:r w:rsidR="003F510A" w:rsidRPr="006D5709">
        <w:rPr>
          <w:rFonts w:ascii="Arial" w:hAnsi="Arial" w:cs="Arial"/>
        </w:rPr>
        <w:t xml:space="preserve"> Appraisal </w:t>
      </w:r>
      <w:r w:rsidR="00076CA7" w:rsidRPr="006D5709">
        <w:rPr>
          <w:rFonts w:ascii="Arial" w:hAnsi="Arial" w:cs="Arial"/>
        </w:rPr>
        <w:t>R</w:t>
      </w:r>
      <w:r w:rsidR="003F510A" w:rsidRPr="006D5709">
        <w:rPr>
          <w:rFonts w:ascii="Arial" w:hAnsi="Arial" w:cs="Arial"/>
        </w:rPr>
        <w:t xml:space="preserve">eviews.  If you are in any doubt as to the sensitivity of data you are using, please consider these </w:t>
      </w:r>
      <w:r w:rsidR="00076CA7" w:rsidRPr="006D5709">
        <w:rPr>
          <w:rFonts w:ascii="Arial" w:hAnsi="Arial" w:cs="Arial"/>
        </w:rPr>
        <w:t>q</w:t>
      </w:r>
      <w:r w:rsidR="003F510A" w:rsidRPr="006D5709">
        <w:rPr>
          <w:rFonts w:ascii="Arial" w:hAnsi="Arial" w:cs="Arial"/>
        </w:rPr>
        <w:t xml:space="preserve">uestions: </w:t>
      </w:r>
    </w:p>
    <w:p w14:paraId="45D32C05" w14:textId="6CFF550E" w:rsidR="003F510A" w:rsidRPr="006D5709" w:rsidRDefault="00975B7A" w:rsidP="0060220B">
      <w:pPr>
        <w:pStyle w:val="ListParagraph"/>
        <w:numPr>
          <w:ilvl w:val="0"/>
          <w:numId w:val="24"/>
        </w:numPr>
        <w:spacing w:after="0"/>
        <w:rPr>
          <w:rFonts w:ascii="Arial" w:hAnsi="Arial" w:cs="Arial"/>
        </w:rPr>
      </w:pPr>
      <w:r w:rsidRPr="006D5709">
        <w:rPr>
          <w:rFonts w:ascii="Arial" w:hAnsi="Arial" w:cs="Arial"/>
        </w:rPr>
        <w:t>Would</w:t>
      </w:r>
      <w:r w:rsidR="003F510A" w:rsidRPr="006D5709">
        <w:rPr>
          <w:rFonts w:ascii="Arial" w:hAnsi="Arial" w:cs="Arial"/>
        </w:rPr>
        <w:t xml:space="preserve"> it place anyone at risk?  Would it cause embarrassment to an individual or the Academy?  Would it divulge personal information?  Would it have legal or financial implications?  If the</w:t>
      </w:r>
      <w:r w:rsidR="00076CA7" w:rsidRPr="006D5709">
        <w:rPr>
          <w:rFonts w:ascii="Arial" w:hAnsi="Arial" w:cs="Arial"/>
        </w:rPr>
        <w:t xml:space="preserve"> </w:t>
      </w:r>
      <w:r w:rsidR="003F510A" w:rsidRPr="006D5709">
        <w:rPr>
          <w:rFonts w:ascii="Arial" w:hAnsi="Arial" w:cs="Arial"/>
        </w:rPr>
        <w:t xml:space="preserve">answer to any of these questions is yes, then please treat the data as sensitive.  </w:t>
      </w:r>
    </w:p>
    <w:p w14:paraId="1A6EFBF0" w14:textId="77777777" w:rsidR="008A152B" w:rsidRPr="006D5709" w:rsidRDefault="008A152B" w:rsidP="00D6762B">
      <w:pPr>
        <w:pStyle w:val="ListParagraph"/>
        <w:spacing w:after="0"/>
        <w:rPr>
          <w:rFonts w:ascii="Arial" w:hAnsi="Arial" w:cs="Arial"/>
        </w:rPr>
      </w:pPr>
    </w:p>
    <w:p w14:paraId="18F8AB29" w14:textId="77777777" w:rsidR="008E17DA" w:rsidRPr="006D5709" w:rsidRDefault="003F510A" w:rsidP="00D6762B">
      <w:pPr>
        <w:rPr>
          <w:rFonts w:ascii="Arial" w:hAnsi="Arial" w:cs="Arial"/>
          <w:b/>
        </w:rPr>
      </w:pPr>
      <w:r w:rsidRPr="006D5709">
        <w:rPr>
          <w:rFonts w:ascii="Arial" w:hAnsi="Arial" w:cs="Arial"/>
          <w:b/>
        </w:rPr>
        <w:t xml:space="preserve">Taking Photographs  </w:t>
      </w:r>
    </w:p>
    <w:p w14:paraId="5EDE3A13" w14:textId="31C26BC3" w:rsidR="008E17DA" w:rsidRPr="006D5709" w:rsidRDefault="003F510A" w:rsidP="00D6762B">
      <w:pPr>
        <w:rPr>
          <w:rFonts w:ascii="Arial" w:hAnsi="Arial" w:cs="Arial"/>
        </w:rPr>
      </w:pPr>
      <w:r w:rsidRPr="006D5709">
        <w:rPr>
          <w:rFonts w:ascii="Arial" w:hAnsi="Arial" w:cs="Arial"/>
        </w:rPr>
        <w:t xml:space="preserve">Staff are allowed to take digital and video images to support educational aims, but must follow </w:t>
      </w:r>
      <w:r w:rsidR="007513C3" w:rsidRPr="006D5709">
        <w:rPr>
          <w:rFonts w:ascii="Arial" w:hAnsi="Arial" w:cs="Arial"/>
        </w:rPr>
        <w:t>Trust</w:t>
      </w:r>
      <w:r w:rsidRPr="006D5709">
        <w:rPr>
          <w:rFonts w:ascii="Arial" w:hAnsi="Arial" w:cs="Arial"/>
        </w:rPr>
        <w:t xml:space="preserve"> policies concerning the sharing, distribution and publication of those images. Taking pictures of children with personal devices such as mobile phones is not permitted unless with the permission of the </w:t>
      </w:r>
      <w:r w:rsidR="00A65C67" w:rsidRPr="006D5709">
        <w:rPr>
          <w:rFonts w:ascii="Arial" w:hAnsi="Arial" w:cs="Arial"/>
        </w:rPr>
        <w:t xml:space="preserve">Executive/Academy </w:t>
      </w:r>
      <w:r w:rsidR="00975B7A" w:rsidRPr="006D5709">
        <w:rPr>
          <w:rFonts w:ascii="Arial" w:hAnsi="Arial" w:cs="Arial"/>
        </w:rPr>
        <w:t>Head.</w:t>
      </w:r>
      <w:r w:rsidRPr="006D5709">
        <w:rPr>
          <w:rFonts w:ascii="Arial" w:hAnsi="Arial" w:cs="Arial"/>
        </w:rPr>
        <w:t xml:space="preserve">  To share pictures with parents via </w:t>
      </w:r>
      <w:r w:rsidR="006227C6" w:rsidRPr="006D5709">
        <w:rPr>
          <w:rFonts w:ascii="Arial" w:hAnsi="Arial" w:cs="Arial"/>
        </w:rPr>
        <w:t>F</w:t>
      </w:r>
      <w:r w:rsidR="008E17DA" w:rsidRPr="006D5709">
        <w:rPr>
          <w:rFonts w:ascii="Arial" w:hAnsi="Arial" w:cs="Arial"/>
        </w:rPr>
        <w:t xml:space="preserve">acebook and the </w:t>
      </w:r>
      <w:r w:rsidR="142DF432" w:rsidRPr="006D5709">
        <w:rPr>
          <w:rFonts w:ascii="Arial" w:hAnsi="Arial" w:cs="Arial"/>
        </w:rPr>
        <w:t>academy</w:t>
      </w:r>
      <w:r w:rsidR="008E17DA" w:rsidRPr="006D5709">
        <w:rPr>
          <w:rFonts w:ascii="Arial" w:hAnsi="Arial" w:cs="Arial"/>
        </w:rPr>
        <w:t xml:space="preserve"> website</w:t>
      </w:r>
      <w:r w:rsidR="006F3BBD" w:rsidRPr="006D5709">
        <w:rPr>
          <w:rFonts w:ascii="Arial" w:hAnsi="Arial" w:cs="Arial"/>
        </w:rPr>
        <w:t>,</w:t>
      </w:r>
      <w:r w:rsidRPr="006D5709">
        <w:rPr>
          <w:rFonts w:ascii="Arial" w:hAnsi="Arial" w:cs="Arial"/>
        </w:rPr>
        <w:t xml:space="preserve"> it is permissible to use school iPads.  However, no image may be taken that could, in any way, be construed as </w:t>
      </w:r>
      <w:r w:rsidR="006F3BBD" w:rsidRPr="006D5709">
        <w:rPr>
          <w:rFonts w:ascii="Arial" w:hAnsi="Arial" w:cs="Arial"/>
        </w:rPr>
        <w:t xml:space="preserve">being </w:t>
      </w:r>
      <w:r w:rsidRPr="006D5709">
        <w:rPr>
          <w:rFonts w:ascii="Arial" w:hAnsi="Arial" w:cs="Arial"/>
        </w:rPr>
        <w:t>of an inappropriate nature that compromise</w:t>
      </w:r>
      <w:r w:rsidR="006F3BBD" w:rsidRPr="006D5709">
        <w:rPr>
          <w:rFonts w:ascii="Arial" w:hAnsi="Arial" w:cs="Arial"/>
        </w:rPr>
        <w:t>s</w:t>
      </w:r>
      <w:r w:rsidRPr="006D5709">
        <w:rPr>
          <w:rFonts w:ascii="Arial" w:hAnsi="Arial" w:cs="Arial"/>
        </w:rPr>
        <w:t xml:space="preserve"> the dignity and safety of a child</w:t>
      </w:r>
      <w:r w:rsidR="008E17DA" w:rsidRPr="006D5709">
        <w:rPr>
          <w:rFonts w:ascii="Arial" w:hAnsi="Arial" w:cs="Arial"/>
        </w:rPr>
        <w:t>.</w:t>
      </w:r>
      <w:r w:rsidRPr="006D5709">
        <w:rPr>
          <w:rFonts w:ascii="Arial" w:hAnsi="Arial" w:cs="Arial"/>
        </w:rPr>
        <w:t xml:space="preserve"> It is also not permitted to take pictures of adults without their permission and sharing these in any way other than through </w:t>
      </w:r>
      <w:r w:rsidR="61479C89" w:rsidRPr="006D5709">
        <w:rPr>
          <w:rFonts w:ascii="Arial" w:hAnsi="Arial" w:cs="Arial"/>
        </w:rPr>
        <w:t>academy</w:t>
      </w:r>
      <w:r w:rsidR="006227C6" w:rsidRPr="006D5709">
        <w:rPr>
          <w:rFonts w:ascii="Arial" w:hAnsi="Arial" w:cs="Arial"/>
        </w:rPr>
        <w:t>-</w:t>
      </w:r>
      <w:r w:rsidRPr="006D5709">
        <w:rPr>
          <w:rFonts w:ascii="Arial" w:hAnsi="Arial" w:cs="Arial"/>
        </w:rPr>
        <w:t xml:space="preserve">based activity is strictly forbidden.  Images taken in school must never be used for personal reasons nor shared with unauthorised persons and should be deleted from the iPad as soon as it is no longer necessary for it to remain on the device.  </w:t>
      </w:r>
    </w:p>
    <w:p w14:paraId="7E0357D5" w14:textId="77777777" w:rsidR="008E17DA" w:rsidRPr="006D5709" w:rsidRDefault="003F510A" w:rsidP="00D6762B">
      <w:pPr>
        <w:rPr>
          <w:rFonts w:ascii="Arial" w:hAnsi="Arial" w:cs="Arial"/>
        </w:rPr>
      </w:pPr>
      <w:r w:rsidRPr="006D5709">
        <w:rPr>
          <w:rFonts w:ascii="Arial" w:hAnsi="Arial" w:cs="Arial"/>
          <w:b/>
        </w:rPr>
        <w:t>Staff Conduct in the use of Social Networking</w:t>
      </w:r>
      <w:r w:rsidRPr="006D5709">
        <w:rPr>
          <w:rFonts w:ascii="Arial" w:hAnsi="Arial" w:cs="Arial"/>
        </w:rPr>
        <w:t xml:space="preserve">  </w:t>
      </w:r>
    </w:p>
    <w:p w14:paraId="37A3C8FF" w14:textId="73A35017" w:rsidR="003F510A" w:rsidRPr="006D5709" w:rsidRDefault="003F510A" w:rsidP="00D6762B">
      <w:pPr>
        <w:rPr>
          <w:rFonts w:ascii="Arial" w:hAnsi="Arial" w:cs="Arial"/>
        </w:rPr>
      </w:pPr>
      <w:r w:rsidRPr="006D5709">
        <w:rPr>
          <w:rFonts w:ascii="Arial" w:hAnsi="Arial" w:cs="Arial"/>
        </w:rPr>
        <w:t xml:space="preserve">In general terms, the </w:t>
      </w:r>
      <w:r w:rsidR="00D93927" w:rsidRPr="006D5709">
        <w:rPr>
          <w:rFonts w:ascii="Arial" w:hAnsi="Arial" w:cs="Arial"/>
        </w:rPr>
        <w:t>Trust</w:t>
      </w:r>
      <w:r w:rsidRPr="006D5709">
        <w:rPr>
          <w:rFonts w:ascii="Arial" w:hAnsi="Arial" w:cs="Arial"/>
        </w:rPr>
        <w:t xml:space="preserve"> expects that the conduct of its employees is such that no justifiable complaint can be made by parents, pupils, colleagues, Governors, other bodies or agencies or members of the </w:t>
      </w:r>
      <w:r w:rsidRPr="006D5709">
        <w:rPr>
          <w:rFonts w:ascii="Arial" w:hAnsi="Arial" w:cs="Arial"/>
        </w:rPr>
        <w:lastRenderedPageBreak/>
        <w:t xml:space="preserve">community in relation to conduct and behaviour of </w:t>
      </w:r>
      <w:r w:rsidR="00D93927" w:rsidRPr="006D5709">
        <w:rPr>
          <w:rFonts w:ascii="Arial" w:hAnsi="Arial" w:cs="Arial"/>
        </w:rPr>
        <w:t>Trust</w:t>
      </w:r>
      <w:r w:rsidRPr="006D5709">
        <w:rPr>
          <w:rFonts w:ascii="Arial" w:hAnsi="Arial" w:cs="Arial"/>
        </w:rPr>
        <w:t xml:space="preserve"> staff. This principle applies to the use of social networking sites. </w:t>
      </w:r>
    </w:p>
    <w:p w14:paraId="2162BA81" w14:textId="1BAEE6F8" w:rsidR="003F510A" w:rsidRPr="006D5709" w:rsidRDefault="003F510A" w:rsidP="00D6762B">
      <w:pPr>
        <w:rPr>
          <w:rFonts w:ascii="Arial" w:hAnsi="Arial" w:cs="Arial"/>
        </w:rPr>
      </w:pPr>
      <w:r w:rsidRPr="006D5709">
        <w:rPr>
          <w:rFonts w:ascii="Arial" w:hAnsi="Arial" w:cs="Arial"/>
        </w:rPr>
        <w:t xml:space="preserve">The way in which </w:t>
      </w:r>
      <w:r w:rsidR="00D93927" w:rsidRPr="006D5709">
        <w:rPr>
          <w:rFonts w:ascii="Arial" w:hAnsi="Arial" w:cs="Arial"/>
        </w:rPr>
        <w:t>Trust</w:t>
      </w:r>
      <w:r w:rsidRPr="006D5709">
        <w:rPr>
          <w:rFonts w:ascii="Arial" w:hAnsi="Arial" w:cs="Arial"/>
        </w:rPr>
        <w:t xml:space="preserve"> staff present and conduct themselves on social networking sites can have an impact on the public perception of the </w:t>
      </w:r>
      <w:r w:rsidR="00D93927" w:rsidRPr="006D5709">
        <w:rPr>
          <w:rFonts w:ascii="Arial" w:hAnsi="Arial" w:cs="Arial"/>
        </w:rPr>
        <w:t xml:space="preserve">Trust </w:t>
      </w:r>
      <w:r w:rsidR="006F3BBD" w:rsidRPr="006D5709">
        <w:rPr>
          <w:rFonts w:ascii="Arial" w:hAnsi="Arial" w:cs="Arial"/>
        </w:rPr>
        <w:t>and its</w:t>
      </w:r>
      <w:r w:rsidR="00D93927" w:rsidRPr="006D5709">
        <w:rPr>
          <w:rFonts w:ascii="Arial" w:hAnsi="Arial" w:cs="Arial"/>
        </w:rPr>
        <w:t xml:space="preserve"> </w:t>
      </w:r>
      <w:r w:rsidR="006F3BBD" w:rsidRPr="006D5709">
        <w:rPr>
          <w:rFonts w:ascii="Arial" w:hAnsi="Arial" w:cs="Arial"/>
        </w:rPr>
        <w:t>a</w:t>
      </w:r>
      <w:r w:rsidRPr="006D5709">
        <w:rPr>
          <w:rFonts w:ascii="Arial" w:hAnsi="Arial" w:cs="Arial"/>
        </w:rPr>
        <w:t>cadem</w:t>
      </w:r>
      <w:r w:rsidR="006F3BBD" w:rsidRPr="006D5709">
        <w:rPr>
          <w:rFonts w:ascii="Arial" w:hAnsi="Arial" w:cs="Arial"/>
        </w:rPr>
        <w:t>ies</w:t>
      </w:r>
      <w:r w:rsidRPr="006D5709">
        <w:rPr>
          <w:rFonts w:ascii="Arial" w:hAnsi="Arial" w:cs="Arial"/>
        </w:rPr>
        <w:t xml:space="preserve"> and influence the way in which those staff members are perceived by pupils and parents. In their use of social networking sites, staff should be aware that that their online behaviour could affect their professional standing, dignity and perception of their integrity. </w:t>
      </w:r>
    </w:p>
    <w:p w14:paraId="639999F6" w14:textId="59DDE9D2" w:rsidR="003F510A" w:rsidRPr="006D5709" w:rsidRDefault="003F510A" w:rsidP="00D6762B">
      <w:pPr>
        <w:rPr>
          <w:rFonts w:ascii="Arial" w:hAnsi="Arial" w:cs="Arial"/>
        </w:rPr>
      </w:pPr>
      <w:r w:rsidRPr="006D5709">
        <w:rPr>
          <w:rFonts w:ascii="Arial" w:hAnsi="Arial" w:cs="Arial"/>
        </w:rPr>
        <w:t xml:space="preserve">It is recommended that staff take adequate precautions when using social networking sites and applications, both in vetting material that could be connected to them (through their own profile and information added about them) and through the use of appropriate security settings. </w:t>
      </w:r>
    </w:p>
    <w:p w14:paraId="16B46DED" w14:textId="316007D7" w:rsidR="003F510A" w:rsidRPr="006D5709" w:rsidRDefault="003F510A" w:rsidP="00D6762B">
      <w:pPr>
        <w:rPr>
          <w:rFonts w:ascii="Arial" w:hAnsi="Arial" w:cs="Arial"/>
        </w:rPr>
      </w:pPr>
      <w:r w:rsidRPr="006D5709">
        <w:rPr>
          <w:rFonts w:ascii="Arial" w:hAnsi="Arial" w:cs="Arial"/>
        </w:rPr>
        <w:t xml:space="preserve">It is forbidden for </w:t>
      </w:r>
      <w:r w:rsidR="00D93927" w:rsidRPr="006D5709">
        <w:rPr>
          <w:rFonts w:ascii="Arial" w:hAnsi="Arial" w:cs="Arial"/>
        </w:rPr>
        <w:t>Trust</w:t>
      </w:r>
      <w:r w:rsidRPr="006D5709">
        <w:rPr>
          <w:rFonts w:ascii="Arial" w:hAnsi="Arial" w:cs="Arial"/>
        </w:rPr>
        <w:t xml:space="preserve"> employees to be “friends” with pupils on social networking sites as this could be viewed as a safeguarding issue. </w:t>
      </w:r>
    </w:p>
    <w:p w14:paraId="59B030F6" w14:textId="798247EB" w:rsidR="00076CA7" w:rsidRPr="006D5709" w:rsidRDefault="003F510A" w:rsidP="00D6762B">
      <w:pPr>
        <w:rPr>
          <w:rFonts w:ascii="Arial" w:hAnsi="Arial" w:cs="Arial"/>
        </w:rPr>
      </w:pPr>
      <w:r w:rsidRPr="006D5709">
        <w:rPr>
          <w:rFonts w:ascii="Arial" w:hAnsi="Arial" w:cs="Arial"/>
        </w:rPr>
        <w:t xml:space="preserve">It is recommended that </w:t>
      </w:r>
      <w:r w:rsidR="00D93927" w:rsidRPr="006D5709">
        <w:rPr>
          <w:rFonts w:ascii="Arial" w:hAnsi="Arial" w:cs="Arial"/>
        </w:rPr>
        <w:t>Trust</w:t>
      </w:r>
      <w:r w:rsidRPr="006D5709">
        <w:rPr>
          <w:rFonts w:ascii="Arial" w:hAnsi="Arial" w:cs="Arial"/>
        </w:rPr>
        <w:t xml:space="preserve"> employees do not identify our Academ</w:t>
      </w:r>
      <w:r w:rsidR="00D93927" w:rsidRPr="006D5709">
        <w:rPr>
          <w:rFonts w:ascii="Arial" w:hAnsi="Arial" w:cs="Arial"/>
        </w:rPr>
        <w:t>ies</w:t>
      </w:r>
      <w:r w:rsidRPr="006D5709">
        <w:rPr>
          <w:rFonts w:ascii="Arial" w:hAnsi="Arial" w:cs="Arial"/>
        </w:rPr>
        <w:t xml:space="preserve"> on social networking sites as this could directly link their behaviour outside of work with the reputation of the </w:t>
      </w:r>
      <w:r w:rsidR="00D93927" w:rsidRPr="006D5709">
        <w:rPr>
          <w:rFonts w:ascii="Arial" w:hAnsi="Arial" w:cs="Arial"/>
        </w:rPr>
        <w:t xml:space="preserve">Trust and </w:t>
      </w:r>
      <w:r w:rsidR="006F3BBD" w:rsidRPr="006D5709">
        <w:rPr>
          <w:rFonts w:ascii="Arial" w:hAnsi="Arial" w:cs="Arial"/>
        </w:rPr>
        <w:t>its a</w:t>
      </w:r>
      <w:r w:rsidRPr="006D5709">
        <w:rPr>
          <w:rFonts w:ascii="Arial" w:hAnsi="Arial" w:cs="Arial"/>
        </w:rPr>
        <w:t>cadem</w:t>
      </w:r>
      <w:r w:rsidR="006F3BBD" w:rsidRPr="006D5709">
        <w:rPr>
          <w:rFonts w:ascii="Arial" w:hAnsi="Arial" w:cs="Arial"/>
        </w:rPr>
        <w:t>ies</w:t>
      </w:r>
      <w:r w:rsidRPr="006D5709">
        <w:rPr>
          <w:rFonts w:ascii="Arial" w:hAnsi="Arial" w:cs="Arial"/>
        </w:rPr>
        <w:t xml:space="preserve">. </w:t>
      </w:r>
    </w:p>
    <w:p w14:paraId="199409D1" w14:textId="4ABEE937" w:rsidR="008E17DA" w:rsidRPr="006D5709" w:rsidRDefault="003F510A" w:rsidP="00D6762B">
      <w:pPr>
        <w:rPr>
          <w:rFonts w:ascii="Arial" w:hAnsi="Arial" w:cs="Arial"/>
        </w:rPr>
      </w:pPr>
      <w:r w:rsidRPr="006D5709">
        <w:rPr>
          <w:rFonts w:ascii="Arial" w:hAnsi="Arial" w:cs="Arial"/>
        </w:rPr>
        <w:t xml:space="preserve">Where pupils behave inappropriately online with staff this should be reported to the same colleagues and this will be dealt with through the </w:t>
      </w:r>
      <w:r w:rsidR="00D93927" w:rsidRPr="006D5709">
        <w:rPr>
          <w:rFonts w:ascii="Arial" w:hAnsi="Arial" w:cs="Arial"/>
        </w:rPr>
        <w:t>Trust</w:t>
      </w:r>
      <w:r w:rsidRPr="006D5709">
        <w:rPr>
          <w:rFonts w:ascii="Arial" w:hAnsi="Arial" w:cs="Arial"/>
        </w:rPr>
        <w:t xml:space="preserve">’s pupil disciplinary process.  The following are examples of what the </w:t>
      </w:r>
      <w:r w:rsidR="00D93927" w:rsidRPr="006D5709">
        <w:rPr>
          <w:rFonts w:ascii="Arial" w:hAnsi="Arial" w:cs="Arial"/>
        </w:rPr>
        <w:t>Trust</w:t>
      </w:r>
      <w:r w:rsidRPr="006D5709">
        <w:rPr>
          <w:rFonts w:ascii="Arial" w:hAnsi="Arial" w:cs="Arial"/>
        </w:rPr>
        <w:t xml:space="preserve"> considers to be gross misconduct:   </w:t>
      </w:r>
    </w:p>
    <w:p w14:paraId="42DE78B8" w14:textId="0AACE2B2" w:rsidR="008E17DA" w:rsidRPr="006D5709" w:rsidRDefault="003F510A" w:rsidP="0060220B">
      <w:pPr>
        <w:pStyle w:val="ListParagraph"/>
        <w:numPr>
          <w:ilvl w:val="0"/>
          <w:numId w:val="25"/>
        </w:numPr>
        <w:spacing w:after="0"/>
        <w:rPr>
          <w:rFonts w:ascii="Arial" w:hAnsi="Arial" w:cs="Arial"/>
        </w:rPr>
      </w:pPr>
      <w:r w:rsidRPr="006D5709">
        <w:rPr>
          <w:rFonts w:ascii="Arial" w:hAnsi="Arial" w:cs="Arial"/>
        </w:rPr>
        <w:t xml:space="preserve">Conduct that is a serious abuse of position – </w:t>
      </w:r>
      <w:r w:rsidR="00FA1927" w:rsidRPr="006D5709">
        <w:rPr>
          <w:rFonts w:ascii="Arial" w:hAnsi="Arial" w:cs="Arial"/>
        </w:rPr>
        <w:t>e.g.,</w:t>
      </w:r>
      <w:r w:rsidRPr="006D5709">
        <w:rPr>
          <w:rFonts w:ascii="Arial" w:hAnsi="Arial" w:cs="Arial"/>
        </w:rPr>
        <w:t xml:space="preserve"> entering into a personal relationship with a</w:t>
      </w:r>
      <w:r w:rsidR="00076CA7" w:rsidRPr="006D5709">
        <w:rPr>
          <w:rFonts w:ascii="Arial" w:hAnsi="Arial" w:cs="Arial"/>
        </w:rPr>
        <w:t xml:space="preserve"> </w:t>
      </w:r>
      <w:r w:rsidRPr="006D5709">
        <w:rPr>
          <w:rFonts w:ascii="Arial" w:hAnsi="Arial" w:cs="Arial"/>
        </w:rPr>
        <w:t xml:space="preserve">pupil.   </w:t>
      </w:r>
    </w:p>
    <w:p w14:paraId="3FA404F0" w14:textId="5ED6F2EC" w:rsidR="008E17DA" w:rsidRPr="006D5709" w:rsidRDefault="003F510A" w:rsidP="0060220B">
      <w:pPr>
        <w:pStyle w:val="ListParagraph"/>
        <w:numPr>
          <w:ilvl w:val="0"/>
          <w:numId w:val="25"/>
        </w:numPr>
        <w:spacing w:after="0"/>
        <w:rPr>
          <w:rFonts w:ascii="Arial" w:hAnsi="Arial" w:cs="Arial"/>
        </w:rPr>
      </w:pPr>
      <w:r w:rsidRPr="006D5709">
        <w:rPr>
          <w:rFonts w:ascii="Arial" w:hAnsi="Arial" w:cs="Arial"/>
        </w:rPr>
        <w:t xml:space="preserve">Criminal offences and other conduct outside employment could cause an employee’s position at </w:t>
      </w:r>
      <w:r w:rsidR="00076CA7" w:rsidRPr="006D5709">
        <w:rPr>
          <w:rFonts w:ascii="Arial" w:hAnsi="Arial" w:cs="Arial"/>
        </w:rPr>
        <w:t>t</w:t>
      </w:r>
      <w:r w:rsidRPr="006D5709">
        <w:rPr>
          <w:rFonts w:ascii="Arial" w:hAnsi="Arial" w:cs="Arial"/>
        </w:rPr>
        <w:t xml:space="preserve">he </w:t>
      </w:r>
      <w:r w:rsidR="006F3BBD" w:rsidRPr="006D5709">
        <w:rPr>
          <w:rFonts w:ascii="Arial" w:hAnsi="Arial" w:cs="Arial"/>
        </w:rPr>
        <w:t>Trust</w:t>
      </w:r>
      <w:r w:rsidRPr="006D5709">
        <w:rPr>
          <w:rFonts w:ascii="Arial" w:hAnsi="Arial" w:cs="Arial"/>
        </w:rPr>
        <w:t xml:space="preserve"> to become untenable particularly in circumstances where the conduct or offence is</w:t>
      </w:r>
      <w:r w:rsidR="00076CA7" w:rsidRPr="006D5709">
        <w:rPr>
          <w:rFonts w:ascii="Arial" w:hAnsi="Arial" w:cs="Arial"/>
        </w:rPr>
        <w:t xml:space="preserve"> </w:t>
      </w:r>
      <w:r w:rsidRPr="006D5709">
        <w:rPr>
          <w:rFonts w:ascii="Arial" w:hAnsi="Arial" w:cs="Arial"/>
        </w:rPr>
        <w:t>unacceptable to colleagues, leadership or parents or where the conduct or offence has the</w:t>
      </w:r>
      <w:r w:rsidR="00076CA7" w:rsidRPr="006D5709">
        <w:rPr>
          <w:rFonts w:ascii="Arial" w:hAnsi="Arial" w:cs="Arial"/>
        </w:rPr>
        <w:t xml:space="preserve"> </w:t>
      </w:r>
      <w:r w:rsidRPr="006D5709">
        <w:rPr>
          <w:rFonts w:ascii="Arial" w:hAnsi="Arial" w:cs="Arial"/>
        </w:rPr>
        <w:t xml:space="preserve">potential to affect the reputation of the </w:t>
      </w:r>
      <w:r w:rsidR="00D93927" w:rsidRPr="006D5709">
        <w:rPr>
          <w:rFonts w:ascii="Arial" w:hAnsi="Arial" w:cs="Arial"/>
        </w:rPr>
        <w:t xml:space="preserve">Trust and </w:t>
      </w:r>
      <w:r w:rsidRPr="006D5709">
        <w:rPr>
          <w:rFonts w:ascii="Arial" w:hAnsi="Arial" w:cs="Arial"/>
        </w:rPr>
        <w:t xml:space="preserve">Academy. </w:t>
      </w:r>
    </w:p>
    <w:p w14:paraId="118F5DF6" w14:textId="25818BC0" w:rsidR="006B35C9" w:rsidRPr="006D5709" w:rsidRDefault="003F510A" w:rsidP="0060220B">
      <w:pPr>
        <w:pStyle w:val="ListParagraph"/>
        <w:numPr>
          <w:ilvl w:val="0"/>
          <w:numId w:val="25"/>
        </w:numPr>
        <w:spacing w:after="0"/>
        <w:rPr>
          <w:rFonts w:ascii="Arial" w:hAnsi="Arial" w:cs="Arial"/>
        </w:rPr>
      </w:pPr>
      <w:r w:rsidRPr="006D5709">
        <w:rPr>
          <w:rFonts w:ascii="Arial" w:hAnsi="Arial" w:cs="Arial"/>
        </w:rPr>
        <w:t>Making defamatory statements in the course of employment (</w:t>
      </w:r>
      <w:r w:rsidR="00FA1927" w:rsidRPr="006D5709">
        <w:rPr>
          <w:rFonts w:ascii="Arial" w:hAnsi="Arial" w:cs="Arial"/>
        </w:rPr>
        <w:t>e.g.,</w:t>
      </w:r>
      <w:r w:rsidRPr="006D5709">
        <w:rPr>
          <w:rFonts w:ascii="Arial" w:hAnsi="Arial" w:cs="Arial"/>
        </w:rPr>
        <w:t xml:space="preserve"> making statements that are or </w:t>
      </w:r>
      <w:r w:rsidR="00076CA7" w:rsidRPr="006D5709">
        <w:rPr>
          <w:rFonts w:ascii="Arial" w:hAnsi="Arial" w:cs="Arial"/>
        </w:rPr>
        <w:t>c</w:t>
      </w:r>
      <w:r w:rsidRPr="006D5709">
        <w:rPr>
          <w:rFonts w:ascii="Arial" w:hAnsi="Arial" w:cs="Arial"/>
        </w:rPr>
        <w:t xml:space="preserve">ould be slanderous or libellous) whether orally, written, or in electronic communication. </w:t>
      </w:r>
    </w:p>
    <w:p w14:paraId="61CE8034" w14:textId="6F293B71" w:rsidR="008A152B" w:rsidRPr="006D5709" w:rsidRDefault="003F510A" w:rsidP="0060220B">
      <w:pPr>
        <w:pStyle w:val="ListParagraph"/>
        <w:numPr>
          <w:ilvl w:val="0"/>
          <w:numId w:val="25"/>
        </w:numPr>
        <w:spacing w:after="0"/>
        <w:rPr>
          <w:rFonts w:ascii="Arial" w:hAnsi="Arial" w:cs="Arial"/>
        </w:rPr>
      </w:pPr>
      <w:r w:rsidRPr="006D5709">
        <w:rPr>
          <w:rFonts w:ascii="Arial" w:hAnsi="Arial" w:cs="Arial"/>
        </w:rPr>
        <w:t xml:space="preserve">Breach of these disciplinary rules in relation to social networking or any inappropriate use of </w:t>
      </w:r>
      <w:r w:rsidR="00FA1927" w:rsidRPr="006D5709">
        <w:rPr>
          <w:rFonts w:ascii="Arial" w:hAnsi="Arial" w:cs="Arial"/>
        </w:rPr>
        <w:t>social</w:t>
      </w:r>
      <w:r w:rsidRPr="006D5709">
        <w:rPr>
          <w:rFonts w:ascii="Arial" w:hAnsi="Arial" w:cs="Arial"/>
        </w:rPr>
        <w:t xml:space="preserve"> networking sites and applications by staff will be dealt with through the </w:t>
      </w:r>
      <w:r w:rsidR="00D93927" w:rsidRPr="006D5709">
        <w:rPr>
          <w:rFonts w:ascii="Arial" w:hAnsi="Arial" w:cs="Arial"/>
        </w:rPr>
        <w:t>Trust</w:t>
      </w:r>
      <w:r w:rsidRPr="006D5709">
        <w:rPr>
          <w:rFonts w:ascii="Arial" w:hAnsi="Arial" w:cs="Arial"/>
        </w:rPr>
        <w:t>’s</w:t>
      </w:r>
      <w:r w:rsidR="00076CA7" w:rsidRPr="006D5709">
        <w:rPr>
          <w:rFonts w:ascii="Arial" w:hAnsi="Arial" w:cs="Arial"/>
        </w:rPr>
        <w:t xml:space="preserve"> </w:t>
      </w:r>
      <w:r w:rsidRPr="006D5709">
        <w:rPr>
          <w:rFonts w:ascii="Arial" w:hAnsi="Arial" w:cs="Arial"/>
        </w:rPr>
        <w:t>Disciplinary Procedure.</w:t>
      </w:r>
    </w:p>
    <w:p w14:paraId="4F0520F9" w14:textId="0F81B5E2" w:rsidR="003F510A" w:rsidRPr="006D5709" w:rsidRDefault="00975B7A" w:rsidP="0060220B">
      <w:pPr>
        <w:pStyle w:val="ListParagraph"/>
        <w:numPr>
          <w:ilvl w:val="0"/>
          <w:numId w:val="25"/>
        </w:numPr>
        <w:spacing w:after="0"/>
        <w:rPr>
          <w:rFonts w:ascii="Arial" w:hAnsi="Arial" w:cs="Arial"/>
        </w:rPr>
      </w:pPr>
      <w:r w:rsidRPr="006D5709">
        <w:rPr>
          <w:rFonts w:ascii="Arial" w:hAnsi="Arial" w:cs="Arial"/>
        </w:rPr>
        <w:t>I</w:t>
      </w:r>
      <w:r w:rsidR="003F510A" w:rsidRPr="006D5709">
        <w:rPr>
          <w:rFonts w:ascii="Arial" w:hAnsi="Arial" w:cs="Arial"/>
        </w:rPr>
        <w:t xml:space="preserve"> understand that if I do not adhere to any of the rules outlined in this </w:t>
      </w:r>
      <w:r w:rsidR="00EE1121" w:rsidRPr="006D5709">
        <w:rPr>
          <w:rFonts w:ascii="Arial" w:hAnsi="Arial" w:cs="Arial"/>
        </w:rPr>
        <w:t>agreement</w:t>
      </w:r>
      <w:r w:rsidR="003F510A" w:rsidRPr="006D5709">
        <w:rPr>
          <w:rFonts w:ascii="Arial" w:hAnsi="Arial" w:cs="Arial"/>
        </w:rPr>
        <w:t>, my network</w:t>
      </w:r>
      <w:r w:rsidR="00076CA7" w:rsidRPr="006D5709">
        <w:rPr>
          <w:rFonts w:ascii="Arial" w:hAnsi="Arial" w:cs="Arial"/>
        </w:rPr>
        <w:t xml:space="preserve"> </w:t>
      </w:r>
      <w:r w:rsidR="003F510A" w:rsidRPr="006D5709">
        <w:rPr>
          <w:rFonts w:ascii="Arial" w:hAnsi="Arial" w:cs="Arial"/>
        </w:rPr>
        <w:t xml:space="preserve">access may be suspended immediately, any </w:t>
      </w:r>
      <w:r w:rsidR="00D93927" w:rsidRPr="006D5709">
        <w:rPr>
          <w:rFonts w:ascii="Arial" w:hAnsi="Arial" w:cs="Arial"/>
        </w:rPr>
        <w:t>Trust</w:t>
      </w:r>
      <w:r w:rsidR="003F510A" w:rsidRPr="006D5709">
        <w:rPr>
          <w:rFonts w:ascii="Arial" w:hAnsi="Arial" w:cs="Arial"/>
        </w:rPr>
        <w:t xml:space="preserve"> devices removed and that other disciplinary </w:t>
      </w:r>
      <w:r w:rsidR="00076CA7" w:rsidRPr="006D5709">
        <w:rPr>
          <w:rFonts w:ascii="Arial" w:hAnsi="Arial" w:cs="Arial"/>
        </w:rPr>
        <w:t>c</w:t>
      </w:r>
      <w:r w:rsidR="003F510A" w:rsidRPr="006D5709">
        <w:rPr>
          <w:rFonts w:ascii="Arial" w:hAnsi="Arial" w:cs="Arial"/>
        </w:rPr>
        <w:t xml:space="preserve">onsequences may follow.  </w:t>
      </w:r>
    </w:p>
    <w:p w14:paraId="3C2FF1F9" w14:textId="77777777" w:rsidR="00076CA7" w:rsidRPr="006D5709" w:rsidRDefault="00076CA7" w:rsidP="00D6762B">
      <w:pPr>
        <w:rPr>
          <w:rFonts w:ascii="Arial" w:hAnsi="Arial" w:cs="Arial"/>
        </w:rPr>
      </w:pPr>
    </w:p>
    <w:p w14:paraId="12CEC74D" w14:textId="318E53C1" w:rsidR="003F510A" w:rsidRPr="006D5709" w:rsidRDefault="003F510A" w:rsidP="00D6762B">
      <w:pPr>
        <w:rPr>
          <w:rFonts w:ascii="Arial" w:hAnsi="Arial" w:cs="Arial"/>
        </w:rPr>
      </w:pPr>
      <w:r w:rsidRPr="006D5709">
        <w:rPr>
          <w:rFonts w:ascii="Arial" w:hAnsi="Arial" w:cs="Arial"/>
        </w:rPr>
        <w:t xml:space="preserve"> Name                            </w:t>
      </w:r>
    </w:p>
    <w:p w14:paraId="6598AF4F" w14:textId="77777777" w:rsidR="00076CA7" w:rsidRPr="006D5709" w:rsidRDefault="003F510A" w:rsidP="00D6762B">
      <w:pPr>
        <w:rPr>
          <w:rFonts w:ascii="Arial" w:hAnsi="Arial" w:cs="Arial"/>
        </w:rPr>
      </w:pPr>
      <w:r w:rsidRPr="006D5709">
        <w:rPr>
          <w:rFonts w:ascii="Arial" w:hAnsi="Arial" w:cs="Arial"/>
        </w:rPr>
        <w:t xml:space="preserve"> </w:t>
      </w:r>
    </w:p>
    <w:p w14:paraId="753EF2EB" w14:textId="686781D3" w:rsidR="003F510A" w:rsidRPr="006D5709" w:rsidRDefault="00076CA7" w:rsidP="00D6762B">
      <w:pPr>
        <w:rPr>
          <w:rFonts w:ascii="Arial" w:hAnsi="Arial" w:cs="Arial"/>
        </w:rPr>
      </w:pPr>
      <w:r w:rsidRPr="006D5709">
        <w:rPr>
          <w:rFonts w:ascii="Arial" w:hAnsi="Arial" w:cs="Arial"/>
        </w:rPr>
        <w:t xml:space="preserve"> </w:t>
      </w:r>
      <w:r w:rsidR="003F510A" w:rsidRPr="006D5709">
        <w:rPr>
          <w:rFonts w:ascii="Arial" w:hAnsi="Arial" w:cs="Arial"/>
        </w:rPr>
        <w:t xml:space="preserve">Signature       </w:t>
      </w:r>
      <w:r w:rsidRPr="006D5709">
        <w:rPr>
          <w:rFonts w:ascii="Arial" w:hAnsi="Arial" w:cs="Arial"/>
        </w:rPr>
        <w:t xml:space="preserve">                                                                                                </w:t>
      </w:r>
      <w:r w:rsidR="003F510A" w:rsidRPr="006D5709">
        <w:rPr>
          <w:rFonts w:ascii="Arial" w:hAnsi="Arial" w:cs="Arial"/>
        </w:rPr>
        <w:t xml:space="preserve">        </w:t>
      </w:r>
      <w:r w:rsidR="00AF4B20" w:rsidRPr="006D5709">
        <w:rPr>
          <w:rFonts w:ascii="Arial" w:hAnsi="Arial" w:cs="Arial"/>
        </w:rPr>
        <w:t>Date</w:t>
      </w:r>
      <w:r w:rsidR="003F510A" w:rsidRPr="006D5709">
        <w:rPr>
          <w:rFonts w:ascii="Arial" w:hAnsi="Arial" w:cs="Arial"/>
        </w:rPr>
        <w:t xml:space="preserve">    </w:t>
      </w:r>
    </w:p>
    <w:p w14:paraId="0AFA06FA" w14:textId="3468C922" w:rsidR="003F510A" w:rsidRPr="006D5709" w:rsidRDefault="003F510A" w:rsidP="00D6762B">
      <w:pPr>
        <w:rPr>
          <w:rFonts w:ascii="Arial" w:hAnsi="Arial" w:cs="Arial"/>
        </w:rPr>
      </w:pPr>
      <w:r w:rsidRPr="006D5709">
        <w:rPr>
          <w:rFonts w:ascii="Arial" w:hAnsi="Arial" w:cs="Arial"/>
        </w:rPr>
        <w:t xml:space="preserve"> </w:t>
      </w:r>
      <w:r w:rsidR="00E85B9B" w:rsidRPr="006D5709">
        <w:rPr>
          <w:rFonts w:ascii="Arial" w:hAnsi="Arial" w:cs="Arial"/>
        </w:rPr>
        <w:t>Executive/Academy Head A</w:t>
      </w:r>
      <w:r w:rsidRPr="006D5709">
        <w:rPr>
          <w:rFonts w:ascii="Arial" w:hAnsi="Arial" w:cs="Arial"/>
        </w:rPr>
        <w:t xml:space="preserve">uthorisation:       </w:t>
      </w:r>
    </w:p>
    <w:p w14:paraId="34EA63FC" w14:textId="65EC76D5" w:rsidR="003F510A" w:rsidRPr="006D5709" w:rsidRDefault="003F510A" w:rsidP="00D6762B">
      <w:pPr>
        <w:rPr>
          <w:rFonts w:ascii="Arial" w:hAnsi="Arial" w:cs="Arial"/>
        </w:rPr>
      </w:pPr>
    </w:p>
    <w:p w14:paraId="74A0837C" w14:textId="31022BC5" w:rsidR="003F510A" w:rsidRPr="006D5709" w:rsidRDefault="003F510A" w:rsidP="00D6762B">
      <w:pPr>
        <w:rPr>
          <w:rFonts w:ascii="Arial" w:hAnsi="Arial" w:cs="Arial"/>
        </w:rPr>
      </w:pPr>
    </w:p>
    <w:p w14:paraId="056B6B74" w14:textId="77777777" w:rsidR="009118B5" w:rsidRDefault="009118B5" w:rsidP="006D5709">
      <w:pPr>
        <w:jc w:val="both"/>
        <w:rPr>
          <w:ins w:id="239" w:author="Susan Stansfield" w:date="2025-12-05T11:11:00Z"/>
          <w:rFonts w:ascii="Arial" w:hAnsi="Arial" w:cs="Arial"/>
        </w:rPr>
      </w:pPr>
    </w:p>
    <w:p w14:paraId="46A70879" w14:textId="77777777" w:rsidR="009118B5" w:rsidRDefault="009118B5" w:rsidP="006D5709">
      <w:pPr>
        <w:jc w:val="both"/>
        <w:rPr>
          <w:ins w:id="240" w:author="Susan Stansfield" w:date="2025-12-05T11:11:00Z"/>
          <w:rFonts w:ascii="Arial" w:hAnsi="Arial" w:cs="Arial"/>
        </w:rPr>
      </w:pPr>
    </w:p>
    <w:p w14:paraId="6470A8A2" w14:textId="77777777" w:rsidR="009118B5" w:rsidRDefault="009118B5" w:rsidP="006D5709">
      <w:pPr>
        <w:jc w:val="both"/>
        <w:rPr>
          <w:ins w:id="241" w:author="Susan Stansfield" w:date="2025-12-05T11:11:00Z"/>
          <w:rFonts w:ascii="Arial" w:hAnsi="Arial" w:cs="Arial"/>
        </w:rPr>
      </w:pPr>
    </w:p>
    <w:p w14:paraId="311D367D" w14:textId="77777777" w:rsidR="009118B5" w:rsidRDefault="009118B5" w:rsidP="006D5709">
      <w:pPr>
        <w:jc w:val="both"/>
        <w:rPr>
          <w:ins w:id="242" w:author="Susan Stansfield" w:date="2025-12-05T11:11:00Z"/>
          <w:rFonts w:ascii="Arial" w:hAnsi="Arial" w:cs="Arial"/>
        </w:rPr>
      </w:pPr>
    </w:p>
    <w:p w14:paraId="5EF6A2A5" w14:textId="77777777" w:rsidR="009118B5" w:rsidRDefault="009118B5" w:rsidP="006D5709">
      <w:pPr>
        <w:jc w:val="both"/>
        <w:rPr>
          <w:ins w:id="243" w:author="Susan Stansfield" w:date="2025-12-05T11:11:00Z"/>
          <w:rFonts w:ascii="Arial" w:hAnsi="Arial" w:cs="Arial"/>
        </w:rPr>
      </w:pPr>
    </w:p>
    <w:p w14:paraId="56F5DD6E" w14:textId="77777777" w:rsidR="009118B5" w:rsidRDefault="009118B5" w:rsidP="006D5709">
      <w:pPr>
        <w:jc w:val="both"/>
        <w:rPr>
          <w:ins w:id="244" w:author="Susan Stansfield" w:date="2025-12-05T11:11:00Z"/>
          <w:rFonts w:ascii="Arial" w:hAnsi="Arial" w:cs="Arial"/>
        </w:rPr>
      </w:pPr>
    </w:p>
    <w:p w14:paraId="0519A116" w14:textId="77777777" w:rsidR="009118B5" w:rsidRDefault="009118B5" w:rsidP="006D5709">
      <w:pPr>
        <w:jc w:val="both"/>
        <w:rPr>
          <w:ins w:id="245" w:author="Susan Stansfield" w:date="2025-12-05T11:11:00Z"/>
          <w:rFonts w:ascii="Arial" w:hAnsi="Arial" w:cs="Arial"/>
        </w:rPr>
      </w:pPr>
    </w:p>
    <w:p w14:paraId="5390EDA1" w14:textId="2B76BC11" w:rsidR="009118B5" w:rsidRDefault="009118B5" w:rsidP="006D5709">
      <w:pPr>
        <w:jc w:val="both"/>
        <w:rPr>
          <w:ins w:id="246" w:author="Susan Stansfield" w:date="2025-12-05T11:10:00Z"/>
          <w:rFonts w:ascii="Arial" w:hAnsi="Arial" w:cs="Arial"/>
        </w:rPr>
      </w:pPr>
      <w:ins w:id="247" w:author="Susan Stansfield" w:date="2025-12-05T11:10:00Z">
        <w:r>
          <w:rPr>
            <w:rFonts w:ascii="Arial" w:hAnsi="Arial" w:cs="Arial"/>
          </w:rPr>
          <w:t>ADD</w:t>
        </w:r>
      </w:ins>
    </w:p>
    <w:p w14:paraId="12DAD663" w14:textId="77777777" w:rsidR="009118B5" w:rsidRDefault="009118B5" w:rsidP="006D5709">
      <w:pPr>
        <w:jc w:val="both"/>
        <w:rPr>
          <w:ins w:id="248" w:author="Susan Stansfield" w:date="2025-12-05T11:10:00Z"/>
          <w:rFonts w:ascii="Arial" w:hAnsi="Arial" w:cs="Arial"/>
        </w:rPr>
      </w:pPr>
    </w:p>
    <w:p w14:paraId="4A159FA6" w14:textId="77777777" w:rsidR="009118B5" w:rsidRDefault="009118B5" w:rsidP="006D5709">
      <w:pPr>
        <w:jc w:val="both"/>
        <w:rPr>
          <w:ins w:id="249" w:author="Susan Stansfield" w:date="2025-12-05T11:10:00Z"/>
          <w:rFonts w:ascii="Arial" w:hAnsi="Arial" w:cs="Arial"/>
        </w:rPr>
      </w:pPr>
    </w:p>
    <w:p w14:paraId="1F2D6B85" w14:textId="77777777" w:rsidR="009118B5" w:rsidRDefault="009118B5" w:rsidP="009118B5">
      <w:pPr>
        <w:jc w:val="center"/>
        <w:rPr>
          <w:ins w:id="250" w:author="Susan Stansfield" w:date="2025-12-05T11:10:00Z"/>
          <w:rFonts w:ascii="Arial" w:hAnsi="Arial" w:cs="Arial"/>
          <w:b/>
        </w:rPr>
      </w:pPr>
      <w:ins w:id="251" w:author="Susan Stansfield" w:date="2025-12-05T11:10:00Z">
        <w:r w:rsidRPr="003538C4">
          <w:rPr>
            <w:rFonts w:ascii="Arial" w:hAnsi="Arial" w:cs="Arial"/>
            <w:b/>
          </w:rPr>
          <w:t xml:space="preserve">Staff (and Volunteer) Acceptable Use Policy Agreement </w:t>
        </w:r>
      </w:ins>
    </w:p>
    <w:p w14:paraId="2C828C7C" w14:textId="77777777" w:rsidR="009118B5" w:rsidRDefault="009118B5" w:rsidP="009118B5">
      <w:pPr>
        <w:jc w:val="center"/>
        <w:rPr>
          <w:ins w:id="252" w:author="Susan Stansfield" w:date="2025-12-05T11:10:00Z"/>
          <w:rFonts w:ascii="Arial" w:hAnsi="Arial" w:cs="Arial"/>
          <w:b/>
        </w:rPr>
      </w:pPr>
    </w:p>
    <w:p w14:paraId="2754293F" w14:textId="77777777" w:rsidR="009118B5" w:rsidRPr="003538C4" w:rsidRDefault="009118B5" w:rsidP="009118B5">
      <w:pPr>
        <w:rPr>
          <w:ins w:id="253" w:author="Susan Stansfield" w:date="2025-12-05T11:10:00Z"/>
          <w:rFonts w:ascii="Arial" w:hAnsi="Arial" w:cs="Arial"/>
          <w:b/>
        </w:rPr>
      </w:pPr>
      <w:ins w:id="254" w:author="Susan Stansfield" w:date="2025-12-05T11:10:00Z">
        <w:r w:rsidRPr="00A725C0">
          <w:rPr>
            <w:rFonts w:ascii="Arial" w:hAnsi="Arial" w:cs="Arial"/>
            <w:b/>
            <w:highlight w:val="yellow"/>
          </w:rPr>
          <w:t>This policy is reviewed as new information becomes available</w:t>
        </w:r>
      </w:ins>
    </w:p>
    <w:p w14:paraId="62BF1234" w14:textId="77777777" w:rsidR="009118B5" w:rsidRPr="003538C4" w:rsidRDefault="009118B5" w:rsidP="009118B5">
      <w:pPr>
        <w:rPr>
          <w:ins w:id="255" w:author="Susan Stansfield" w:date="2025-12-05T11:10:00Z"/>
          <w:rFonts w:ascii="Arial" w:hAnsi="Arial" w:cs="Arial"/>
        </w:rPr>
      </w:pPr>
      <w:ins w:id="256" w:author="Susan Stansfield" w:date="2025-12-05T11:10:00Z">
        <w:r w:rsidRPr="003538C4">
          <w:rPr>
            <w:rFonts w:ascii="Arial" w:hAnsi="Arial" w:cs="Arial"/>
            <w:b/>
          </w:rPr>
          <w:t>School Policy</w:t>
        </w:r>
        <w:r w:rsidRPr="003538C4">
          <w:rPr>
            <w:rFonts w:ascii="Arial" w:hAnsi="Arial" w:cs="Arial"/>
          </w:rPr>
          <w:t xml:space="preserve"> </w:t>
        </w:r>
      </w:ins>
    </w:p>
    <w:p w14:paraId="572A3732" w14:textId="77777777" w:rsidR="009118B5" w:rsidRPr="003538C4" w:rsidRDefault="009118B5" w:rsidP="009118B5">
      <w:pPr>
        <w:rPr>
          <w:ins w:id="257" w:author="Susan Stansfield" w:date="2025-12-05T11:10:00Z"/>
          <w:rFonts w:ascii="Arial" w:hAnsi="Arial" w:cs="Arial"/>
        </w:rPr>
      </w:pPr>
      <w:ins w:id="258" w:author="Susan Stansfield" w:date="2025-12-05T11:10:00Z">
        <w:r w:rsidRPr="003538C4">
          <w:rPr>
            <w:rFonts w:ascii="Arial" w:hAnsi="Arial" w:cs="Arial"/>
          </w:rPr>
          <w:t>New technologies have become integral to the lives of children and young people in today’s society, both within schools and in their lives outside school. The internet and other digital information and communications technologies are powerful tools, which open up new opportunities for everyone. These technologies can stimulate discussion, promote creativity and stimulate awareness of context to promote effective learning. They also bring opportunities for staff to be more creative and productive in their work. All users should have an entitlement to safe access to the internet and digital technologies at all times.</w:t>
        </w:r>
      </w:ins>
    </w:p>
    <w:p w14:paraId="09945EFF" w14:textId="77777777" w:rsidR="009118B5" w:rsidRPr="003538C4" w:rsidRDefault="009118B5" w:rsidP="009118B5">
      <w:pPr>
        <w:rPr>
          <w:ins w:id="259" w:author="Susan Stansfield" w:date="2025-12-05T11:10:00Z"/>
          <w:rFonts w:ascii="Arial" w:hAnsi="Arial" w:cs="Arial"/>
          <w:b/>
        </w:rPr>
      </w:pPr>
      <w:ins w:id="260" w:author="Susan Stansfield" w:date="2025-12-05T11:10:00Z">
        <w:r w:rsidRPr="003538C4">
          <w:rPr>
            <w:rFonts w:ascii="Arial" w:hAnsi="Arial" w:cs="Arial"/>
            <w:b/>
          </w:rPr>
          <w:t>This acceptable use policy is intended to ensure:</w:t>
        </w:r>
      </w:ins>
    </w:p>
    <w:p w14:paraId="1C0D0A58" w14:textId="77777777" w:rsidR="009118B5" w:rsidRPr="003538C4" w:rsidRDefault="009118B5" w:rsidP="009118B5">
      <w:pPr>
        <w:rPr>
          <w:ins w:id="261" w:author="Susan Stansfield" w:date="2025-12-05T11:10:00Z"/>
          <w:rFonts w:ascii="Arial" w:hAnsi="Arial" w:cs="Arial"/>
        </w:rPr>
      </w:pPr>
      <w:ins w:id="262" w:author="Susan Stansfield" w:date="2025-12-05T11:10:00Z">
        <w:r w:rsidRPr="003538C4">
          <w:rPr>
            <w:rFonts w:ascii="Arial" w:hAnsi="Arial" w:cs="Arial"/>
          </w:rPr>
          <w:t xml:space="preserve"> • that staff and volunteers will be responsible users and stay safe while using the internet and other communications technologies for educational, personal and recreational use.</w:t>
        </w:r>
      </w:ins>
    </w:p>
    <w:p w14:paraId="3B52A42A" w14:textId="77777777" w:rsidR="009118B5" w:rsidRPr="003538C4" w:rsidRDefault="009118B5" w:rsidP="009118B5">
      <w:pPr>
        <w:rPr>
          <w:ins w:id="263" w:author="Susan Stansfield" w:date="2025-12-05T11:10:00Z"/>
          <w:rFonts w:ascii="Arial" w:hAnsi="Arial" w:cs="Arial"/>
        </w:rPr>
      </w:pPr>
      <w:ins w:id="264" w:author="Susan Stansfield" w:date="2025-12-05T11:10:00Z">
        <w:r w:rsidRPr="003538C4">
          <w:rPr>
            <w:rFonts w:ascii="Arial" w:hAnsi="Arial" w:cs="Arial"/>
          </w:rPr>
          <w:t xml:space="preserve"> • that school systems and users are protected from accidental or deliberate misuse that could put the security of the systems and users at risk.</w:t>
        </w:r>
      </w:ins>
    </w:p>
    <w:p w14:paraId="6C70C30F" w14:textId="77777777" w:rsidR="009118B5" w:rsidRPr="003538C4" w:rsidRDefault="009118B5" w:rsidP="009118B5">
      <w:pPr>
        <w:rPr>
          <w:ins w:id="265" w:author="Susan Stansfield" w:date="2025-12-05T11:10:00Z"/>
          <w:rFonts w:ascii="Arial" w:hAnsi="Arial" w:cs="Arial"/>
        </w:rPr>
      </w:pPr>
      <w:ins w:id="266" w:author="Susan Stansfield" w:date="2025-12-05T11:10:00Z">
        <w:r w:rsidRPr="003538C4">
          <w:rPr>
            <w:rFonts w:ascii="Arial" w:hAnsi="Arial" w:cs="Arial"/>
          </w:rPr>
          <w:t xml:space="preserve">• that staff are protected from potential risk in their use of technology in their everyday work. </w:t>
        </w:r>
      </w:ins>
    </w:p>
    <w:p w14:paraId="3CF8148E" w14:textId="77777777" w:rsidR="009118B5" w:rsidRPr="003538C4" w:rsidRDefault="009118B5" w:rsidP="009118B5">
      <w:pPr>
        <w:rPr>
          <w:ins w:id="267" w:author="Susan Stansfield" w:date="2025-12-05T11:10:00Z"/>
          <w:rFonts w:ascii="Arial" w:hAnsi="Arial" w:cs="Arial"/>
        </w:rPr>
      </w:pPr>
      <w:ins w:id="268" w:author="Susan Stansfield" w:date="2025-12-05T11:10:00Z">
        <w:r w:rsidRPr="003538C4">
          <w:rPr>
            <w:rFonts w:ascii="Arial" w:hAnsi="Arial" w:cs="Arial"/>
          </w:rPr>
          <w:t xml:space="preserve">The school will try to ensure that staff and volunteers will have good access to digital technology to enhance their work, to enhance learning opportunities for learning and will, in return, expect staff and volunteers to agree to be responsible users. </w:t>
        </w:r>
      </w:ins>
    </w:p>
    <w:p w14:paraId="14395A0A" w14:textId="77777777" w:rsidR="009118B5" w:rsidRPr="003538C4" w:rsidRDefault="009118B5" w:rsidP="009118B5">
      <w:pPr>
        <w:rPr>
          <w:ins w:id="269" w:author="Susan Stansfield" w:date="2025-12-05T11:10:00Z"/>
          <w:rFonts w:ascii="Arial" w:hAnsi="Arial" w:cs="Arial"/>
        </w:rPr>
      </w:pPr>
      <w:ins w:id="270" w:author="Susan Stansfield" w:date="2025-12-05T11:10:00Z">
        <w:r w:rsidRPr="003538C4">
          <w:rPr>
            <w:rFonts w:ascii="Arial" w:hAnsi="Arial" w:cs="Arial"/>
            <w:b/>
          </w:rPr>
          <w:t>Acceptable Use Policy Agreement</w:t>
        </w:r>
        <w:r w:rsidRPr="003538C4">
          <w:rPr>
            <w:rFonts w:ascii="Arial" w:hAnsi="Arial" w:cs="Arial"/>
          </w:rPr>
          <w:t xml:space="preserve"> </w:t>
        </w:r>
      </w:ins>
    </w:p>
    <w:p w14:paraId="773FEBED" w14:textId="77777777" w:rsidR="009118B5" w:rsidRPr="003538C4" w:rsidRDefault="009118B5" w:rsidP="009118B5">
      <w:pPr>
        <w:rPr>
          <w:ins w:id="271" w:author="Susan Stansfield" w:date="2025-12-05T11:10:00Z"/>
          <w:rFonts w:ascii="Arial" w:hAnsi="Arial" w:cs="Arial"/>
        </w:rPr>
      </w:pPr>
      <w:ins w:id="272" w:author="Susan Stansfield" w:date="2025-12-05T11:10:00Z">
        <w:r w:rsidRPr="003538C4">
          <w:rPr>
            <w:rFonts w:ascii="Arial" w:hAnsi="Arial" w:cs="Arial"/>
          </w:rPr>
          <w:t>I understand that I must use school systems in a responsible way, to ensure that there is no risk to my safety or to the safety and security of the systems and other users. I recognise the value of the use of digital technology for enhancing learning and will ensure that learners receive opportunities to gain from the use of digital technology. I will, where possible, educate the young people in my care in the safe use of digital technology and embed online safety in my work with young people.</w:t>
        </w:r>
      </w:ins>
    </w:p>
    <w:p w14:paraId="6A4AC913" w14:textId="77777777" w:rsidR="009118B5" w:rsidRPr="00235D3F" w:rsidRDefault="009118B5" w:rsidP="009118B5">
      <w:pPr>
        <w:rPr>
          <w:ins w:id="273" w:author="Susan Stansfield" w:date="2025-12-05T11:10:00Z"/>
          <w:rFonts w:ascii="Arial" w:hAnsi="Arial" w:cs="Arial"/>
          <w:b/>
        </w:rPr>
      </w:pPr>
      <w:ins w:id="274" w:author="Susan Stansfield" w:date="2025-12-05T11:10:00Z">
        <w:r w:rsidRPr="00235D3F">
          <w:rPr>
            <w:rFonts w:ascii="Arial" w:hAnsi="Arial" w:cs="Arial"/>
            <w:b/>
          </w:rPr>
          <w:t>For my professional and personal safety:</w:t>
        </w:r>
      </w:ins>
    </w:p>
    <w:p w14:paraId="5210BFFC" w14:textId="77777777" w:rsidR="009118B5" w:rsidRDefault="009118B5" w:rsidP="009118B5">
      <w:pPr>
        <w:rPr>
          <w:ins w:id="275" w:author="Susan Stansfield" w:date="2025-12-05T11:10:00Z"/>
          <w:rFonts w:ascii="Arial" w:hAnsi="Arial" w:cs="Arial"/>
        </w:rPr>
      </w:pPr>
      <w:ins w:id="276" w:author="Susan Stansfield" w:date="2025-12-05T11:10:00Z">
        <w:r w:rsidRPr="00235D3F">
          <w:rPr>
            <w:rFonts w:ascii="Arial" w:hAnsi="Arial" w:cs="Arial"/>
          </w:rPr>
          <w:t>• I understand that the school will monitor my use of the school digital technology and communications systems.</w:t>
        </w:r>
      </w:ins>
    </w:p>
    <w:p w14:paraId="67A1F778" w14:textId="77777777" w:rsidR="009118B5" w:rsidRPr="00235D3F" w:rsidRDefault="009118B5" w:rsidP="009118B5">
      <w:pPr>
        <w:rPr>
          <w:ins w:id="277" w:author="Susan Stansfield" w:date="2025-12-05T11:10:00Z"/>
          <w:rFonts w:ascii="Arial" w:hAnsi="Arial" w:cs="Arial"/>
        </w:rPr>
      </w:pPr>
      <w:ins w:id="278" w:author="Susan Stansfield" w:date="2025-12-05T11:10:00Z">
        <w:r w:rsidRPr="00660286">
          <w:rPr>
            <w:rFonts w:ascii="Arial" w:hAnsi="Arial" w:cs="Arial"/>
            <w:highlight w:val="yellow"/>
          </w:rPr>
          <w:t xml:space="preserve">Only the Trust/academy devices to be used in school as these are protected by up to date virus software to protect any virus contamination.   </w:t>
        </w:r>
      </w:ins>
    </w:p>
    <w:p w14:paraId="4B9F9707" w14:textId="77777777" w:rsidR="009118B5" w:rsidRPr="00235D3F" w:rsidRDefault="009118B5" w:rsidP="009118B5">
      <w:pPr>
        <w:rPr>
          <w:ins w:id="279" w:author="Susan Stansfield" w:date="2025-12-05T11:10:00Z"/>
          <w:rFonts w:ascii="Arial" w:hAnsi="Arial" w:cs="Arial"/>
        </w:rPr>
      </w:pPr>
      <w:ins w:id="280" w:author="Susan Stansfield" w:date="2025-12-05T11:10:00Z">
        <w:r w:rsidRPr="00235D3F">
          <w:rPr>
            <w:rFonts w:ascii="Arial" w:hAnsi="Arial" w:cs="Arial"/>
          </w:rPr>
          <w:t xml:space="preserve">• I understand that the rules set out in this agreement also apply to use of these technologies (e.g. laptops, email, VLE etc.) out of school, and to the transfer of personal data (digital or paper based) out of school </w:t>
        </w:r>
      </w:ins>
    </w:p>
    <w:p w14:paraId="4471B89E" w14:textId="77777777" w:rsidR="009118B5" w:rsidRPr="00235D3F" w:rsidRDefault="009118B5" w:rsidP="009118B5">
      <w:pPr>
        <w:rPr>
          <w:ins w:id="281" w:author="Susan Stansfield" w:date="2025-12-05T11:10:00Z"/>
          <w:rFonts w:ascii="Arial" w:hAnsi="Arial" w:cs="Arial"/>
        </w:rPr>
      </w:pPr>
      <w:ins w:id="282" w:author="Susan Stansfield" w:date="2025-12-05T11:10:00Z">
        <w:r w:rsidRPr="00235D3F">
          <w:rPr>
            <w:rFonts w:ascii="Arial" w:hAnsi="Arial" w:cs="Arial"/>
          </w:rPr>
          <w:t xml:space="preserve">• I understand that the school digital technology systems are primarily intended for educational use and that I will only use the systems for personal or recreational use within the policies and rules set down by the school. </w:t>
        </w:r>
      </w:ins>
    </w:p>
    <w:p w14:paraId="59C44D67" w14:textId="77777777" w:rsidR="009118B5" w:rsidRPr="00235D3F" w:rsidRDefault="009118B5" w:rsidP="009118B5">
      <w:pPr>
        <w:rPr>
          <w:ins w:id="283" w:author="Susan Stansfield" w:date="2025-12-05T11:10:00Z"/>
          <w:rFonts w:ascii="Arial" w:hAnsi="Arial" w:cs="Arial"/>
        </w:rPr>
      </w:pPr>
      <w:ins w:id="284" w:author="Susan Stansfield" w:date="2025-12-05T11:10:00Z">
        <w:r w:rsidRPr="00235D3F">
          <w:rPr>
            <w:rFonts w:ascii="Arial" w:hAnsi="Arial" w:cs="Arial"/>
          </w:rPr>
          <w:t xml:space="preserve">• I will not disclose my username or password to anyone else, nor will I try to use any other person’s username and password. I understand that I should not write down or store a password where it is possible that someone may steal it. </w:t>
        </w:r>
      </w:ins>
    </w:p>
    <w:p w14:paraId="5ADA579C" w14:textId="77777777" w:rsidR="009118B5" w:rsidRPr="00235D3F" w:rsidRDefault="009118B5" w:rsidP="009118B5">
      <w:pPr>
        <w:rPr>
          <w:ins w:id="285" w:author="Susan Stansfield" w:date="2025-12-05T11:10:00Z"/>
          <w:rFonts w:ascii="Arial" w:hAnsi="Arial" w:cs="Arial"/>
        </w:rPr>
      </w:pPr>
      <w:ins w:id="286" w:author="Susan Stansfield" w:date="2025-12-05T11:10:00Z">
        <w:r w:rsidRPr="00235D3F">
          <w:rPr>
            <w:rFonts w:ascii="Arial" w:hAnsi="Arial" w:cs="Arial"/>
          </w:rPr>
          <w:lastRenderedPageBreak/>
          <w:t>• I will immediately report any illegal, inappropriate or harmful material or incident, I become aware of, to the appropriate person.</w:t>
        </w:r>
      </w:ins>
    </w:p>
    <w:p w14:paraId="055FEACB" w14:textId="77777777" w:rsidR="009118B5" w:rsidRPr="00235D3F" w:rsidRDefault="009118B5" w:rsidP="009118B5">
      <w:pPr>
        <w:rPr>
          <w:ins w:id="287" w:author="Susan Stansfield" w:date="2025-12-05T11:10:00Z"/>
          <w:rFonts w:ascii="Arial" w:hAnsi="Arial" w:cs="Arial"/>
          <w:b/>
        </w:rPr>
      </w:pPr>
      <w:ins w:id="288" w:author="Susan Stansfield" w:date="2025-12-05T11:10:00Z">
        <w:r w:rsidRPr="00235D3F">
          <w:rPr>
            <w:rFonts w:ascii="Arial" w:hAnsi="Arial" w:cs="Arial"/>
            <w:b/>
          </w:rPr>
          <w:t xml:space="preserve">I will be professional in my communications and actions when using school systems: </w:t>
        </w:r>
      </w:ins>
    </w:p>
    <w:p w14:paraId="4BBF2F88" w14:textId="77777777" w:rsidR="009118B5" w:rsidRPr="00235D3F" w:rsidRDefault="009118B5" w:rsidP="009118B5">
      <w:pPr>
        <w:rPr>
          <w:ins w:id="289" w:author="Susan Stansfield" w:date="2025-12-05T11:10:00Z"/>
          <w:rFonts w:ascii="Arial" w:hAnsi="Arial" w:cs="Arial"/>
        </w:rPr>
      </w:pPr>
      <w:ins w:id="290" w:author="Susan Stansfield" w:date="2025-12-05T11:10:00Z">
        <w:r w:rsidRPr="00235D3F">
          <w:rPr>
            <w:rFonts w:ascii="Arial" w:hAnsi="Arial" w:cs="Arial"/>
          </w:rPr>
          <w:t>• I will not access, copy, remove or otherwise alter any other user’s files, without their express permission.</w:t>
        </w:r>
      </w:ins>
    </w:p>
    <w:p w14:paraId="008F60AF" w14:textId="77777777" w:rsidR="009118B5" w:rsidRPr="00235D3F" w:rsidRDefault="009118B5" w:rsidP="009118B5">
      <w:pPr>
        <w:rPr>
          <w:ins w:id="291" w:author="Susan Stansfield" w:date="2025-12-05T11:10:00Z"/>
          <w:rFonts w:ascii="Arial" w:hAnsi="Arial" w:cs="Arial"/>
        </w:rPr>
      </w:pPr>
      <w:ins w:id="292" w:author="Susan Stansfield" w:date="2025-12-05T11:10:00Z">
        <w:r w:rsidRPr="00235D3F">
          <w:rPr>
            <w:rFonts w:ascii="Arial" w:hAnsi="Arial" w:cs="Arial"/>
          </w:rPr>
          <w:t xml:space="preserve">• I will communicate with others in a professional manner, I will not use aggressive or inappropriate language and I appreciate that others may have different opinions. </w:t>
        </w:r>
      </w:ins>
    </w:p>
    <w:p w14:paraId="177CB8BF" w14:textId="77777777" w:rsidR="009118B5" w:rsidRPr="00235D3F" w:rsidRDefault="009118B5" w:rsidP="009118B5">
      <w:pPr>
        <w:rPr>
          <w:ins w:id="293" w:author="Susan Stansfield" w:date="2025-12-05T11:10:00Z"/>
          <w:rFonts w:ascii="Arial" w:hAnsi="Arial" w:cs="Arial"/>
        </w:rPr>
      </w:pPr>
      <w:ins w:id="294" w:author="Susan Stansfield" w:date="2025-12-05T11:10:00Z">
        <w:r w:rsidRPr="00235D3F">
          <w:rPr>
            <w:rFonts w:ascii="Arial" w:hAnsi="Arial" w:cs="Arial"/>
          </w:rPr>
          <w:t>• I will ensure that when I take and/or publish images of others I will do so with their permission and in accordance with the school’s policy on the use of digital/video images. I will not use my personal equipment to record these images, unless I have permission to do so. Where these images are published (e.g. on the school website/VLE) it will not be possible to identify by name, or other personal information, those who are featured.</w:t>
        </w:r>
      </w:ins>
    </w:p>
    <w:p w14:paraId="26C84072" w14:textId="77777777" w:rsidR="009118B5" w:rsidRPr="00235D3F" w:rsidRDefault="009118B5" w:rsidP="009118B5">
      <w:pPr>
        <w:rPr>
          <w:ins w:id="295" w:author="Susan Stansfield" w:date="2025-12-05T11:10:00Z"/>
          <w:rFonts w:ascii="Arial" w:hAnsi="Arial" w:cs="Arial"/>
        </w:rPr>
      </w:pPr>
      <w:ins w:id="296" w:author="Susan Stansfield" w:date="2025-12-05T11:10:00Z">
        <w:r w:rsidRPr="00235D3F">
          <w:rPr>
            <w:rFonts w:ascii="Arial" w:hAnsi="Arial" w:cs="Arial"/>
          </w:rPr>
          <w:t xml:space="preserve">• I will only use social networking sites in school in accordance with the school’s policies. </w:t>
        </w:r>
      </w:ins>
    </w:p>
    <w:p w14:paraId="6B5D1836" w14:textId="77777777" w:rsidR="009118B5" w:rsidRDefault="009118B5" w:rsidP="009118B5">
      <w:pPr>
        <w:rPr>
          <w:ins w:id="297" w:author="Susan Stansfield" w:date="2025-12-05T11:10:00Z"/>
          <w:rFonts w:ascii="Arial" w:hAnsi="Arial" w:cs="Arial"/>
        </w:rPr>
      </w:pPr>
      <w:ins w:id="298" w:author="Susan Stansfield" w:date="2025-12-05T11:10:00Z">
        <w:r w:rsidRPr="00235D3F">
          <w:rPr>
            <w:rFonts w:ascii="Arial" w:hAnsi="Arial" w:cs="Arial"/>
          </w:rPr>
          <w:t xml:space="preserve">• I will only communicate with learners and parents/carers using official school systems. Any such communication will be professional in tone and manner. </w:t>
        </w:r>
      </w:ins>
    </w:p>
    <w:p w14:paraId="6D76BA0D" w14:textId="77777777" w:rsidR="009118B5" w:rsidRPr="00BE660A" w:rsidRDefault="009118B5" w:rsidP="009118B5">
      <w:pPr>
        <w:rPr>
          <w:ins w:id="299" w:author="Susan Stansfield" w:date="2025-12-05T11:10:00Z"/>
          <w:rFonts w:ascii="Arial" w:hAnsi="Arial" w:cs="Arial"/>
        </w:rPr>
      </w:pPr>
      <w:ins w:id="300" w:author="Susan Stansfield" w:date="2025-12-05T11:10:00Z">
        <w:r w:rsidRPr="00BE660A">
          <w:rPr>
            <w:rFonts w:ascii="Arial" w:hAnsi="Arial" w:cs="Arial"/>
            <w:highlight w:val="yellow"/>
          </w:rPr>
          <w:t>I will not use my person</w:t>
        </w:r>
        <w:r>
          <w:rPr>
            <w:rFonts w:ascii="Arial" w:hAnsi="Arial" w:cs="Arial"/>
            <w:highlight w:val="yellow"/>
          </w:rPr>
          <w:t>al email addresses/mobile phone</w:t>
        </w:r>
        <w:r w:rsidRPr="00BE660A">
          <w:rPr>
            <w:rFonts w:ascii="Arial" w:hAnsi="Arial" w:cs="Arial"/>
            <w:highlight w:val="yellow"/>
          </w:rPr>
          <w:t>/social netwo</w:t>
        </w:r>
        <w:r>
          <w:rPr>
            <w:rFonts w:ascii="Arial" w:hAnsi="Arial" w:cs="Arial"/>
            <w:highlight w:val="yellow"/>
          </w:rPr>
          <w:t>rking sites</w:t>
        </w:r>
        <w:r w:rsidRPr="00BE660A">
          <w:rPr>
            <w:rFonts w:ascii="Arial" w:hAnsi="Arial" w:cs="Arial"/>
            <w:highlight w:val="yellow"/>
          </w:rPr>
          <w:t xml:space="preserve"> to communicate with parents</w:t>
        </w:r>
        <w:r>
          <w:rPr>
            <w:rFonts w:ascii="Arial" w:hAnsi="Arial" w:cs="Arial"/>
            <w:highlight w:val="yellow"/>
          </w:rPr>
          <w:t>/careers.</w:t>
        </w:r>
      </w:ins>
    </w:p>
    <w:p w14:paraId="7ECC72A4" w14:textId="77777777" w:rsidR="009118B5" w:rsidRPr="00235D3F" w:rsidRDefault="009118B5" w:rsidP="009118B5">
      <w:pPr>
        <w:rPr>
          <w:ins w:id="301" w:author="Susan Stansfield" w:date="2025-12-05T11:10:00Z"/>
          <w:rFonts w:ascii="Arial" w:hAnsi="Arial" w:cs="Arial"/>
        </w:rPr>
      </w:pPr>
      <w:ins w:id="302" w:author="Susan Stansfield" w:date="2025-12-05T11:10:00Z">
        <w:r w:rsidRPr="00235D3F">
          <w:rPr>
            <w:rFonts w:ascii="Arial" w:hAnsi="Arial" w:cs="Arial"/>
          </w:rPr>
          <w:t xml:space="preserve">• I will not engage in any on-line activity that may compromise my professional responsibilities. </w:t>
        </w:r>
      </w:ins>
    </w:p>
    <w:p w14:paraId="0456E967" w14:textId="77777777" w:rsidR="009118B5" w:rsidRPr="00235D3F" w:rsidRDefault="009118B5" w:rsidP="009118B5">
      <w:pPr>
        <w:rPr>
          <w:ins w:id="303" w:author="Susan Stansfield" w:date="2025-12-05T11:10:00Z"/>
          <w:rFonts w:ascii="Arial" w:hAnsi="Arial" w:cs="Arial"/>
          <w:b/>
        </w:rPr>
      </w:pPr>
      <w:ins w:id="304" w:author="Susan Stansfield" w:date="2025-12-05T11:10:00Z">
        <w:r w:rsidRPr="00235D3F">
          <w:rPr>
            <w:rFonts w:ascii="Arial" w:hAnsi="Arial" w:cs="Arial"/>
            <w:b/>
          </w:rPr>
          <w:t>The school has the responsibility to provide safe and secure access to technologies and ensure the smooth running of the school:</w:t>
        </w:r>
      </w:ins>
    </w:p>
    <w:p w14:paraId="1544D695" w14:textId="77777777" w:rsidR="009118B5" w:rsidRPr="00235D3F" w:rsidRDefault="009118B5" w:rsidP="009118B5">
      <w:pPr>
        <w:rPr>
          <w:ins w:id="305" w:author="Susan Stansfield" w:date="2025-12-05T11:10:00Z"/>
          <w:rFonts w:ascii="Arial" w:hAnsi="Arial" w:cs="Arial"/>
        </w:rPr>
      </w:pPr>
      <w:ins w:id="306" w:author="Susan Stansfield" w:date="2025-12-05T11:10:00Z">
        <w:r w:rsidRPr="00235D3F">
          <w:rPr>
            <w:rFonts w:ascii="Arial" w:hAnsi="Arial" w:cs="Arial"/>
          </w:rPr>
          <w:t xml:space="preserve">• When I use my mobile devices in school, I will follow the rules set out in this agreement, in the same way as if I was using school equipment. I will also follow any additional rules set by the school about such use. I will ensure that any such devices are protected by up to date anti-virus software and are free from viruses. </w:t>
        </w:r>
        <w:r w:rsidRPr="00BE660A">
          <w:rPr>
            <w:rFonts w:ascii="Arial" w:hAnsi="Arial" w:cs="Arial"/>
            <w:highlight w:val="yellow"/>
          </w:rPr>
          <w:t>(schools should amend this section in the light of their policies which relate to the use of staff devices)</w:t>
        </w:r>
        <w:r w:rsidRPr="00235D3F">
          <w:rPr>
            <w:rFonts w:ascii="Arial" w:hAnsi="Arial" w:cs="Arial"/>
          </w:rPr>
          <w:t xml:space="preserve"> </w:t>
        </w:r>
      </w:ins>
    </w:p>
    <w:p w14:paraId="0CE8D485" w14:textId="77777777" w:rsidR="009118B5" w:rsidRPr="00235D3F" w:rsidRDefault="009118B5" w:rsidP="009118B5">
      <w:pPr>
        <w:rPr>
          <w:ins w:id="307" w:author="Susan Stansfield" w:date="2025-12-05T11:10:00Z"/>
          <w:rFonts w:ascii="Arial" w:hAnsi="Arial" w:cs="Arial"/>
        </w:rPr>
      </w:pPr>
      <w:ins w:id="308" w:author="Susan Stansfield" w:date="2025-12-05T11:10:00Z">
        <w:r w:rsidRPr="00235D3F">
          <w:rPr>
            <w:rFonts w:ascii="Arial" w:hAnsi="Arial" w:cs="Arial"/>
          </w:rPr>
          <w:t xml:space="preserve">• I will not use personal email addresses on the school’s ICT systems. </w:t>
        </w:r>
      </w:ins>
    </w:p>
    <w:p w14:paraId="5B2DA33E" w14:textId="77777777" w:rsidR="009118B5" w:rsidRPr="00235D3F" w:rsidRDefault="009118B5" w:rsidP="009118B5">
      <w:pPr>
        <w:rPr>
          <w:ins w:id="309" w:author="Susan Stansfield" w:date="2025-12-05T11:10:00Z"/>
          <w:rFonts w:ascii="Arial" w:hAnsi="Arial" w:cs="Arial"/>
        </w:rPr>
      </w:pPr>
      <w:ins w:id="310" w:author="Susan Stansfield" w:date="2025-12-05T11:10:00Z">
        <w:r w:rsidRPr="00235D3F">
          <w:rPr>
            <w:rFonts w:ascii="Arial" w:hAnsi="Arial" w:cs="Arial"/>
          </w:rPr>
          <w:t>• I will not open any hyperlinks in emails or any attachments to emails, unless the source is known and trusted, or if I have any concerns about the validity of the email (due to the risk of the attachment containing viruses or other harmful programmes)</w:t>
        </w:r>
      </w:ins>
    </w:p>
    <w:p w14:paraId="00DC72D2" w14:textId="77777777" w:rsidR="009118B5" w:rsidRPr="00235D3F" w:rsidRDefault="009118B5" w:rsidP="009118B5">
      <w:pPr>
        <w:rPr>
          <w:ins w:id="311" w:author="Susan Stansfield" w:date="2025-12-05T11:10:00Z"/>
          <w:rFonts w:ascii="Arial" w:hAnsi="Arial" w:cs="Arial"/>
        </w:rPr>
      </w:pPr>
      <w:ins w:id="312" w:author="Susan Stansfield" w:date="2025-12-05T11:10:00Z">
        <w:r w:rsidRPr="00235D3F">
          <w:rPr>
            <w:rFonts w:ascii="Arial" w:hAnsi="Arial" w:cs="Arial"/>
          </w:rPr>
          <w:t xml:space="preserve">• I will ensure that my data is regularly backed up, in accordance with relevant school policies. </w:t>
        </w:r>
      </w:ins>
    </w:p>
    <w:p w14:paraId="242D87FB" w14:textId="77777777" w:rsidR="009118B5" w:rsidRPr="00235D3F" w:rsidRDefault="009118B5" w:rsidP="009118B5">
      <w:pPr>
        <w:rPr>
          <w:ins w:id="313" w:author="Susan Stansfield" w:date="2025-12-05T11:10:00Z"/>
          <w:rFonts w:ascii="Arial" w:hAnsi="Arial" w:cs="Arial"/>
        </w:rPr>
      </w:pPr>
      <w:ins w:id="314" w:author="Susan Stansfield" w:date="2025-12-05T11:10:00Z">
        <w:r w:rsidRPr="00235D3F">
          <w:rPr>
            <w:rFonts w:ascii="Arial" w:hAnsi="Arial" w:cs="Arial"/>
          </w:rPr>
          <w:t xml:space="preserve">• I will not try to upload, download or access any materials which are illegal (child sexual abuse images, criminally racist material, terrorist or extremist material, adult pornography covered by the Obscene Publications Act) or inappropriate or may cause harm or distress to others. I will not try to use any programmes or software that might allow me to bypass the filtering/security systems in place to prevent access to such materials. </w:t>
        </w:r>
      </w:ins>
    </w:p>
    <w:p w14:paraId="01C669AD" w14:textId="77777777" w:rsidR="009118B5" w:rsidRPr="00235D3F" w:rsidRDefault="009118B5" w:rsidP="009118B5">
      <w:pPr>
        <w:rPr>
          <w:ins w:id="315" w:author="Susan Stansfield" w:date="2025-12-05T11:10:00Z"/>
          <w:rFonts w:ascii="Arial" w:hAnsi="Arial" w:cs="Arial"/>
        </w:rPr>
      </w:pPr>
      <w:ins w:id="316" w:author="Susan Stansfield" w:date="2025-12-05T11:10:00Z">
        <w:r w:rsidRPr="00235D3F">
          <w:rPr>
            <w:rFonts w:ascii="Arial" w:hAnsi="Arial" w:cs="Arial"/>
          </w:rPr>
          <w:t xml:space="preserve">• I will not try (unless I have permission) to make large downloads or uploads that might take up internet capacity and prevent other users from being able to carry out their work. </w:t>
        </w:r>
      </w:ins>
    </w:p>
    <w:p w14:paraId="33D0C763" w14:textId="77777777" w:rsidR="009118B5" w:rsidRPr="00235D3F" w:rsidRDefault="009118B5" w:rsidP="009118B5">
      <w:pPr>
        <w:rPr>
          <w:ins w:id="317" w:author="Susan Stansfield" w:date="2025-12-05T11:10:00Z"/>
          <w:rFonts w:ascii="Arial" w:hAnsi="Arial" w:cs="Arial"/>
        </w:rPr>
      </w:pPr>
      <w:ins w:id="318" w:author="Susan Stansfield" w:date="2025-12-05T11:10:00Z">
        <w:r w:rsidRPr="00235D3F">
          <w:rPr>
            <w:rFonts w:ascii="Arial" w:hAnsi="Arial" w:cs="Arial"/>
          </w:rPr>
          <w:t xml:space="preserve">• I will not install or attempt to install programmes of any type on a machine, or store programmes on a computer, nor will I try to alter computer settings, unless this is allowed in school policies. </w:t>
        </w:r>
      </w:ins>
    </w:p>
    <w:p w14:paraId="6B7DDF45" w14:textId="77777777" w:rsidR="009118B5" w:rsidRPr="00235D3F" w:rsidRDefault="009118B5" w:rsidP="009118B5">
      <w:pPr>
        <w:rPr>
          <w:ins w:id="319" w:author="Susan Stansfield" w:date="2025-12-05T11:10:00Z"/>
          <w:rFonts w:ascii="Arial" w:hAnsi="Arial" w:cs="Arial"/>
        </w:rPr>
      </w:pPr>
      <w:ins w:id="320" w:author="Susan Stansfield" w:date="2025-12-05T11:10:00Z">
        <w:r w:rsidRPr="00235D3F">
          <w:rPr>
            <w:rFonts w:ascii="Arial" w:hAnsi="Arial" w:cs="Arial"/>
          </w:rPr>
          <w:t xml:space="preserve">• I will not disable or cause any damage to school equipment, or the equipment belonging to others. </w:t>
        </w:r>
      </w:ins>
    </w:p>
    <w:p w14:paraId="56EB3909" w14:textId="77777777" w:rsidR="009118B5" w:rsidRPr="00235D3F" w:rsidRDefault="009118B5" w:rsidP="009118B5">
      <w:pPr>
        <w:rPr>
          <w:ins w:id="321" w:author="Susan Stansfield" w:date="2025-12-05T11:10:00Z"/>
          <w:rFonts w:ascii="Arial" w:hAnsi="Arial" w:cs="Arial"/>
        </w:rPr>
      </w:pPr>
      <w:ins w:id="322" w:author="Susan Stansfield" w:date="2025-12-05T11:10:00Z">
        <w:r w:rsidRPr="00235D3F">
          <w:rPr>
            <w:rFonts w:ascii="Arial" w:hAnsi="Arial" w:cs="Arial"/>
          </w:rPr>
          <w:t>• I will only transport, hold, disclose or share personal information about myself or others, as outlined in the School Personal Data Policy (or other relevant policy). Where digital personal data is transferred outside the secure local network, it must be encrypted. Paper based documents containing personal data must be held in lockable storage.</w:t>
        </w:r>
      </w:ins>
    </w:p>
    <w:p w14:paraId="18F80422" w14:textId="77777777" w:rsidR="009118B5" w:rsidRPr="00235D3F" w:rsidRDefault="009118B5" w:rsidP="009118B5">
      <w:pPr>
        <w:rPr>
          <w:ins w:id="323" w:author="Susan Stansfield" w:date="2025-12-05T11:10:00Z"/>
          <w:rFonts w:ascii="Arial" w:hAnsi="Arial" w:cs="Arial"/>
        </w:rPr>
      </w:pPr>
      <w:ins w:id="324" w:author="Susan Stansfield" w:date="2025-12-05T11:10:00Z">
        <w:r w:rsidRPr="00235D3F">
          <w:rPr>
            <w:rFonts w:ascii="Arial" w:hAnsi="Arial" w:cs="Arial"/>
          </w:rPr>
          <w:lastRenderedPageBreak/>
          <w:t xml:space="preserve">• I understand that data protection policy requires that any staff or learner data to which I have access, will be kept private and confidential, except when it is deemed necessary that I am required by law or by school policy to disclose such information to an appropriate authority. </w:t>
        </w:r>
      </w:ins>
    </w:p>
    <w:p w14:paraId="7DC35B79" w14:textId="77777777" w:rsidR="009118B5" w:rsidRPr="00235D3F" w:rsidRDefault="009118B5" w:rsidP="009118B5">
      <w:pPr>
        <w:rPr>
          <w:ins w:id="325" w:author="Susan Stansfield" w:date="2025-12-05T11:10:00Z"/>
          <w:rFonts w:ascii="Arial" w:hAnsi="Arial" w:cs="Arial"/>
          <w:b/>
        </w:rPr>
      </w:pPr>
      <w:ins w:id="326" w:author="Susan Stansfield" w:date="2025-12-05T11:10:00Z">
        <w:r w:rsidRPr="00235D3F">
          <w:rPr>
            <w:rFonts w:ascii="Arial" w:hAnsi="Arial" w:cs="Arial"/>
          </w:rPr>
          <w:t>• I will immediately report any damage or faults involving equipment or software, however this may have happened</w:t>
        </w:r>
        <w:r w:rsidRPr="00235D3F">
          <w:rPr>
            <w:rFonts w:ascii="Arial" w:hAnsi="Arial" w:cs="Arial"/>
            <w:b/>
          </w:rPr>
          <w:t xml:space="preserve">. </w:t>
        </w:r>
      </w:ins>
    </w:p>
    <w:p w14:paraId="4A9929F7" w14:textId="77777777" w:rsidR="009118B5" w:rsidRPr="00235D3F" w:rsidRDefault="009118B5" w:rsidP="009118B5">
      <w:pPr>
        <w:rPr>
          <w:ins w:id="327" w:author="Susan Stansfield" w:date="2025-12-05T11:10:00Z"/>
          <w:rFonts w:ascii="Arial" w:hAnsi="Arial" w:cs="Arial"/>
          <w:b/>
        </w:rPr>
      </w:pPr>
      <w:ins w:id="328" w:author="Susan Stansfield" w:date="2025-12-05T11:10:00Z">
        <w:r w:rsidRPr="00235D3F">
          <w:rPr>
            <w:rFonts w:ascii="Arial" w:hAnsi="Arial" w:cs="Arial"/>
            <w:b/>
          </w:rPr>
          <w:t xml:space="preserve">When using the online systems in my professional capacity or for school sanctioned personal use: </w:t>
        </w:r>
      </w:ins>
    </w:p>
    <w:p w14:paraId="70EBD00E" w14:textId="77777777" w:rsidR="009118B5" w:rsidRPr="00235D3F" w:rsidRDefault="009118B5" w:rsidP="009118B5">
      <w:pPr>
        <w:rPr>
          <w:ins w:id="329" w:author="Susan Stansfield" w:date="2025-12-05T11:10:00Z"/>
          <w:rFonts w:ascii="Arial" w:hAnsi="Arial" w:cs="Arial"/>
        </w:rPr>
      </w:pPr>
      <w:ins w:id="330" w:author="Susan Stansfield" w:date="2025-12-05T11:10:00Z">
        <w:r w:rsidRPr="00235D3F">
          <w:rPr>
            <w:rFonts w:ascii="Arial" w:hAnsi="Arial" w:cs="Arial"/>
          </w:rPr>
          <w:t xml:space="preserve">• I will ensure that I have permission to use the original work of others in my own work </w:t>
        </w:r>
      </w:ins>
    </w:p>
    <w:p w14:paraId="2199956F" w14:textId="77777777" w:rsidR="009118B5" w:rsidRPr="00235D3F" w:rsidRDefault="009118B5" w:rsidP="009118B5">
      <w:pPr>
        <w:rPr>
          <w:ins w:id="331" w:author="Susan Stansfield" w:date="2025-12-05T11:10:00Z"/>
          <w:rFonts w:ascii="Arial" w:hAnsi="Arial" w:cs="Arial"/>
        </w:rPr>
      </w:pPr>
      <w:ins w:id="332" w:author="Susan Stansfield" w:date="2025-12-05T11:10:00Z">
        <w:r w:rsidRPr="00235D3F">
          <w:rPr>
            <w:rFonts w:ascii="Arial" w:hAnsi="Arial" w:cs="Arial"/>
          </w:rPr>
          <w:t>• Where work is protected by copyright, I will not download or distribute copies (including music and videos).</w:t>
        </w:r>
      </w:ins>
    </w:p>
    <w:p w14:paraId="1C068FFA" w14:textId="77777777" w:rsidR="009118B5" w:rsidRPr="00235D3F" w:rsidRDefault="009118B5" w:rsidP="009118B5">
      <w:pPr>
        <w:rPr>
          <w:ins w:id="333" w:author="Susan Stansfield" w:date="2025-12-05T11:10:00Z"/>
          <w:rFonts w:ascii="Arial" w:hAnsi="Arial" w:cs="Arial"/>
          <w:b/>
        </w:rPr>
      </w:pPr>
      <w:ins w:id="334" w:author="Susan Stansfield" w:date="2025-12-05T11:10:00Z">
        <w:r w:rsidRPr="00235D3F">
          <w:rPr>
            <w:rFonts w:ascii="Arial" w:hAnsi="Arial" w:cs="Arial"/>
            <w:b/>
          </w:rPr>
          <w:t xml:space="preserve">I understand that I am responsible for my actions in and out of the school: </w:t>
        </w:r>
      </w:ins>
    </w:p>
    <w:p w14:paraId="42CE3CB1" w14:textId="77777777" w:rsidR="009118B5" w:rsidRPr="00235D3F" w:rsidRDefault="009118B5" w:rsidP="009118B5">
      <w:pPr>
        <w:rPr>
          <w:ins w:id="335" w:author="Susan Stansfield" w:date="2025-12-05T11:10:00Z"/>
          <w:rFonts w:ascii="Arial" w:hAnsi="Arial" w:cs="Arial"/>
        </w:rPr>
      </w:pPr>
      <w:ins w:id="336" w:author="Susan Stansfield" w:date="2025-12-05T11:10:00Z">
        <w:r w:rsidRPr="00235D3F">
          <w:rPr>
            <w:rFonts w:ascii="Arial" w:hAnsi="Arial" w:cs="Arial"/>
          </w:rPr>
          <w:t xml:space="preserve">• I understand that this acceptable use policy applies not only to my work and use of school’s digital technology equipment in school, but also applies to my use of school systems and equipment off the premises and my use of personal equipment on the premises or in situations related to my employment by the school </w:t>
        </w:r>
      </w:ins>
    </w:p>
    <w:p w14:paraId="7CFB2817" w14:textId="77777777" w:rsidR="009118B5" w:rsidRPr="00235D3F" w:rsidRDefault="009118B5" w:rsidP="009118B5">
      <w:pPr>
        <w:rPr>
          <w:ins w:id="337" w:author="Susan Stansfield" w:date="2025-12-05T11:10:00Z"/>
          <w:rFonts w:ascii="Arial" w:hAnsi="Arial" w:cs="Arial"/>
        </w:rPr>
      </w:pPr>
      <w:ins w:id="338" w:author="Susan Stansfield" w:date="2025-12-05T11:10:00Z">
        <w:r w:rsidRPr="00235D3F">
          <w:rPr>
            <w:rFonts w:ascii="Arial" w:hAnsi="Arial" w:cs="Arial"/>
          </w:rPr>
          <w:t>• I understand that if I fail to comply with this acceptable use agreement, I could be subject to disciplinary action. This could include a warning, a suspension, referral to Governors/Trustees and/or the Local Authority and in the event of illegal activities the involvement of the police.</w:t>
        </w:r>
      </w:ins>
    </w:p>
    <w:p w14:paraId="4A3DF9BC" w14:textId="77777777" w:rsidR="009118B5" w:rsidRPr="00235D3F" w:rsidRDefault="009118B5" w:rsidP="009118B5">
      <w:pPr>
        <w:rPr>
          <w:ins w:id="339" w:author="Susan Stansfield" w:date="2025-12-05T11:10:00Z"/>
          <w:rFonts w:ascii="Arial" w:hAnsi="Arial" w:cs="Arial"/>
        </w:rPr>
      </w:pPr>
      <w:ins w:id="340" w:author="Susan Stansfield" w:date="2025-12-05T11:10:00Z">
        <w:r w:rsidRPr="00235D3F">
          <w:rPr>
            <w:rFonts w:ascii="Arial" w:hAnsi="Arial" w:cs="Arial"/>
          </w:rPr>
          <w:t xml:space="preserve">I have read and understand the above and agree to use the school digital technology systems (both in and out of school) and my own devices (in school and when carrying out communications related to the school) within these guidelines. </w:t>
        </w:r>
      </w:ins>
    </w:p>
    <w:p w14:paraId="46A2730B" w14:textId="77777777" w:rsidR="009118B5" w:rsidRPr="00235D3F" w:rsidRDefault="009118B5" w:rsidP="009118B5">
      <w:pPr>
        <w:rPr>
          <w:ins w:id="341" w:author="Susan Stansfield" w:date="2025-12-05T11:10:00Z"/>
          <w:rFonts w:ascii="Arial" w:hAnsi="Arial" w:cs="Arial"/>
        </w:rPr>
      </w:pPr>
    </w:p>
    <w:p w14:paraId="61244D5A" w14:textId="77777777" w:rsidR="009118B5" w:rsidRDefault="009118B5" w:rsidP="009118B5">
      <w:pPr>
        <w:rPr>
          <w:ins w:id="342" w:author="Susan Stansfield" w:date="2025-12-05T11:10:00Z"/>
          <w:rFonts w:ascii="Arial" w:hAnsi="Arial" w:cs="Arial"/>
        </w:rPr>
      </w:pPr>
      <w:ins w:id="343" w:author="Susan Stansfield" w:date="2025-12-05T11:10:00Z">
        <w:r w:rsidRPr="00235D3F">
          <w:rPr>
            <w:rFonts w:ascii="Arial" w:hAnsi="Arial" w:cs="Arial"/>
          </w:rPr>
          <w:t xml:space="preserve">Staff/Volunteer Name: </w:t>
        </w:r>
      </w:ins>
    </w:p>
    <w:p w14:paraId="48B8662A" w14:textId="77777777" w:rsidR="009118B5" w:rsidRDefault="009118B5" w:rsidP="009118B5">
      <w:pPr>
        <w:rPr>
          <w:ins w:id="344" w:author="Susan Stansfield" w:date="2025-12-05T11:10:00Z"/>
          <w:rFonts w:ascii="Arial" w:hAnsi="Arial" w:cs="Arial"/>
        </w:rPr>
      </w:pPr>
      <w:ins w:id="345" w:author="Susan Stansfield" w:date="2025-12-05T11:10:00Z">
        <w:r w:rsidRPr="00235D3F">
          <w:rPr>
            <w:rFonts w:ascii="Arial" w:hAnsi="Arial" w:cs="Arial"/>
          </w:rPr>
          <w:t xml:space="preserve">Signed: </w:t>
        </w:r>
      </w:ins>
    </w:p>
    <w:p w14:paraId="65342562" w14:textId="77777777" w:rsidR="009118B5" w:rsidRPr="00235D3F" w:rsidRDefault="009118B5" w:rsidP="009118B5">
      <w:pPr>
        <w:rPr>
          <w:ins w:id="346" w:author="Susan Stansfield" w:date="2025-12-05T11:10:00Z"/>
          <w:rFonts w:ascii="Arial" w:hAnsi="Arial" w:cs="Arial"/>
        </w:rPr>
      </w:pPr>
      <w:ins w:id="347" w:author="Susan Stansfield" w:date="2025-12-05T11:10:00Z">
        <w:r w:rsidRPr="00235D3F">
          <w:rPr>
            <w:rFonts w:ascii="Arial" w:hAnsi="Arial" w:cs="Arial"/>
          </w:rPr>
          <w:t>Date:</w:t>
        </w:r>
      </w:ins>
    </w:p>
    <w:p w14:paraId="1C8B0F6C" w14:textId="77777777" w:rsidR="009118B5" w:rsidRDefault="009118B5" w:rsidP="009118B5">
      <w:pPr>
        <w:rPr>
          <w:ins w:id="348" w:author="Susan Stansfield" w:date="2025-12-05T11:10:00Z"/>
          <w:rFonts w:ascii="Arial" w:hAnsi="Arial" w:cs="Arial"/>
          <w:b/>
          <w:bCs/>
        </w:rPr>
      </w:pPr>
    </w:p>
    <w:p w14:paraId="1DDB6E84" w14:textId="77777777" w:rsidR="009118B5" w:rsidRDefault="009118B5" w:rsidP="009118B5">
      <w:pPr>
        <w:rPr>
          <w:ins w:id="349" w:author="Susan Stansfield" w:date="2025-12-05T11:10:00Z"/>
          <w:rFonts w:ascii="Arial" w:hAnsi="Arial" w:cs="Arial"/>
          <w:b/>
          <w:bCs/>
        </w:rPr>
      </w:pPr>
    </w:p>
    <w:p w14:paraId="00D16335" w14:textId="77777777" w:rsidR="009118B5" w:rsidRDefault="009118B5" w:rsidP="006D5709">
      <w:pPr>
        <w:jc w:val="both"/>
        <w:rPr>
          <w:ins w:id="350" w:author="Susan Stansfield" w:date="2025-12-05T11:10:00Z"/>
          <w:rFonts w:ascii="Arial" w:hAnsi="Arial" w:cs="Arial"/>
        </w:rPr>
      </w:pPr>
    </w:p>
    <w:p w14:paraId="6FB6A3FF" w14:textId="77777777" w:rsidR="009118B5" w:rsidRDefault="009118B5" w:rsidP="006D5709">
      <w:pPr>
        <w:jc w:val="both"/>
        <w:rPr>
          <w:ins w:id="351" w:author="Susan Stansfield" w:date="2025-12-05T11:10:00Z"/>
          <w:rFonts w:ascii="Arial" w:hAnsi="Arial" w:cs="Arial"/>
        </w:rPr>
      </w:pPr>
    </w:p>
    <w:p w14:paraId="3DC02399" w14:textId="1E70FD6B" w:rsidR="00AF4B20" w:rsidRPr="006D5709" w:rsidRDefault="00AF4B20" w:rsidP="006D5709">
      <w:pPr>
        <w:jc w:val="both"/>
        <w:rPr>
          <w:rFonts w:ascii="Arial" w:hAnsi="Arial" w:cs="Arial"/>
        </w:rPr>
      </w:pPr>
      <w:r w:rsidRPr="006D5709">
        <w:rPr>
          <w:rFonts w:ascii="Arial" w:hAnsi="Arial" w:cs="Arial"/>
        </w:rPr>
        <w:br w:type="page"/>
      </w:r>
    </w:p>
    <w:p w14:paraId="7EB99A20" w14:textId="77777777" w:rsidR="003F510A" w:rsidRPr="006D5709" w:rsidRDefault="003F510A" w:rsidP="006D5709">
      <w:pPr>
        <w:jc w:val="both"/>
        <w:rPr>
          <w:rFonts w:ascii="Arial" w:hAnsi="Arial" w:cs="Arial"/>
        </w:rPr>
      </w:pPr>
    </w:p>
    <w:p w14:paraId="42E3CB87" w14:textId="6BC216C9" w:rsidR="00F01B05" w:rsidRDefault="003F510A" w:rsidP="00F01B05">
      <w:pPr>
        <w:spacing w:after="0"/>
        <w:jc w:val="right"/>
        <w:rPr>
          <w:rFonts w:ascii="Arial" w:hAnsi="Arial" w:cs="Arial"/>
          <w:b/>
          <w:bCs/>
        </w:rPr>
      </w:pPr>
      <w:r w:rsidRPr="006D5709">
        <w:rPr>
          <w:rFonts w:ascii="Arial" w:hAnsi="Arial" w:cs="Arial"/>
          <w:b/>
          <w:bCs/>
        </w:rPr>
        <w:t xml:space="preserve">Appendix </w:t>
      </w:r>
      <w:r w:rsidR="00F01B05">
        <w:rPr>
          <w:rFonts w:ascii="Arial" w:hAnsi="Arial" w:cs="Arial"/>
          <w:b/>
          <w:bCs/>
        </w:rPr>
        <w:t>4</w:t>
      </w:r>
      <w:bookmarkStart w:id="352" w:name="App4"/>
      <w:bookmarkEnd w:id="352"/>
    </w:p>
    <w:p w14:paraId="5C29B3FE" w14:textId="77777777" w:rsidR="00F01B05" w:rsidRDefault="00F01B05" w:rsidP="00B014B9">
      <w:pPr>
        <w:spacing w:after="0"/>
        <w:rPr>
          <w:rFonts w:ascii="Arial" w:hAnsi="Arial" w:cs="Arial"/>
          <w:b/>
          <w:bCs/>
        </w:rPr>
      </w:pPr>
    </w:p>
    <w:p w14:paraId="4F6995E8" w14:textId="1B9271F0" w:rsidR="00B318C5" w:rsidRPr="006D5709" w:rsidRDefault="003F510A" w:rsidP="00B014B9">
      <w:pPr>
        <w:spacing w:after="0"/>
        <w:rPr>
          <w:rFonts w:ascii="Arial" w:hAnsi="Arial" w:cs="Arial"/>
          <w:b/>
        </w:rPr>
      </w:pPr>
      <w:r w:rsidRPr="006D5709">
        <w:rPr>
          <w:rFonts w:ascii="Arial" w:hAnsi="Arial" w:cs="Arial"/>
          <w:b/>
        </w:rPr>
        <w:t xml:space="preserve">Child Protection </w:t>
      </w:r>
      <w:r w:rsidR="006B35C9" w:rsidRPr="006D5709">
        <w:rPr>
          <w:rFonts w:ascii="Arial" w:hAnsi="Arial" w:cs="Arial"/>
          <w:b/>
        </w:rPr>
        <w:t>and Internet Safety Protocol across the Link Academy Trust</w:t>
      </w:r>
    </w:p>
    <w:p w14:paraId="05C98AB3" w14:textId="77777777" w:rsidR="00EE1121" w:rsidRPr="006D5709" w:rsidRDefault="00EE1121" w:rsidP="00B014B9">
      <w:pPr>
        <w:spacing w:after="0"/>
        <w:rPr>
          <w:rFonts w:ascii="Arial" w:hAnsi="Arial" w:cs="Arial"/>
        </w:rPr>
      </w:pPr>
    </w:p>
    <w:p w14:paraId="7C1A2336" w14:textId="066941EB" w:rsidR="003F510A" w:rsidRPr="006D5709" w:rsidRDefault="003F510A" w:rsidP="00B014B9">
      <w:pPr>
        <w:rPr>
          <w:rFonts w:ascii="Arial" w:hAnsi="Arial" w:cs="Arial"/>
        </w:rPr>
      </w:pPr>
      <w:r w:rsidRPr="006D5709">
        <w:rPr>
          <w:rFonts w:ascii="Arial" w:hAnsi="Arial" w:cs="Arial"/>
        </w:rPr>
        <w:t xml:space="preserve">The most important and effective strategy to keep children safe is education, education, education!  Through an embedded Online Safety curriculum, discussion, support and guidance by staff, and support to parents, we can equip pupils with the skills and attitudes to keep themselves safe and avoid risk taking behaviour.  Educating children to keep themselves and others safe online is the most important task we undertake when considering Online Safety.  </w:t>
      </w:r>
    </w:p>
    <w:p w14:paraId="11C5C2FC" w14:textId="7F5D0A82" w:rsidR="003F510A" w:rsidRPr="006D5709" w:rsidRDefault="003F510A" w:rsidP="00B014B9">
      <w:pPr>
        <w:rPr>
          <w:rFonts w:ascii="Arial" w:hAnsi="Arial" w:cs="Arial"/>
        </w:rPr>
      </w:pPr>
      <w:r w:rsidRPr="006D5709">
        <w:rPr>
          <w:rFonts w:ascii="Arial" w:hAnsi="Arial" w:cs="Arial"/>
        </w:rPr>
        <w:t xml:space="preserve">The </w:t>
      </w:r>
      <w:r w:rsidR="004D59B8">
        <w:rPr>
          <w:rFonts w:ascii="Arial" w:hAnsi="Arial" w:cs="Arial"/>
        </w:rPr>
        <w:t>i</w:t>
      </w:r>
      <w:r w:rsidRPr="006D5709">
        <w:rPr>
          <w:rFonts w:ascii="Arial" w:hAnsi="Arial" w:cs="Arial"/>
        </w:rPr>
        <w:t xml:space="preserve">nternet in the </w:t>
      </w:r>
      <w:r w:rsidR="00892E3B" w:rsidRPr="006D5709">
        <w:rPr>
          <w:rFonts w:ascii="Arial" w:hAnsi="Arial" w:cs="Arial"/>
        </w:rPr>
        <w:t xml:space="preserve">Link </w:t>
      </w:r>
      <w:r w:rsidRPr="006D5709">
        <w:rPr>
          <w:rFonts w:ascii="Arial" w:hAnsi="Arial" w:cs="Arial"/>
        </w:rPr>
        <w:t>Academy</w:t>
      </w:r>
      <w:r w:rsidR="00892E3B" w:rsidRPr="006D5709">
        <w:rPr>
          <w:rFonts w:ascii="Arial" w:hAnsi="Arial" w:cs="Arial"/>
        </w:rPr>
        <w:t xml:space="preserve"> Trust</w:t>
      </w:r>
      <w:r w:rsidRPr="006D5709">
        <w:rPr>
          <w:rFonts w:ascii="Arial" w:hAnsi="Arial" w:cs="Arial"/>
        </w:rPr>
        <w:t xml:space="preserve"> </w:t>
      </w:r>
      <w:r w:rsidR="006F3BBD" w:rsidRPr="006D5709">
        <w:rPr>
          <w:rFonts w:ascii="Arial" w:hAnsi="Arial" w:cs="Arial"/>
        </w:rPr>
        <w:t>has</w:t>
      </w:r>
      <w:r w:rsidRPr="006D5709">
        <w:rPr>
          <w:rFonts w:ascii="Arial" w:hAnsi="Arial" w:cs="Arial"/>
        </w:rPr>
        <w:t xml:space="preserve"> a range of filters and security devices. By logging onto the </w:t>
      </w:r>
      <w:r w:rsidR="5F1BD409" w:rsidRPr="006D5709">
        <w:rPr>
          <w:rFonts w:ascii="Arial" w:hAnsi="Arial" w:cs="Arial"/>
        </w:rPr>
        <w:t>academy</w:t>
      </w:r>
      <w:r w:rsidRPr="006D5709">
        <w:rPr>
          <w:rFonts w:ascii="Arial" w:hAnsi="Arial" w:cs="Arial"/>
        </w:rPr>
        <w:t xml:space="preserve"> system pupils agree to abide by the </w:t>
      </w:r>
      <w:r w:rsidR="006D1189" w:rsidRPr="006D5709">
        <w:rPr>
          <w:rFonts w:ascii="Arial" w:hAnsi="Arial" w:cs="Arial"/>
        </w:rPr>
        <w:t>Trust</w:t>
      </w:r>
      <w:r w:rsidRPr="006D5709">
        <w:rPr>
          <w:rFonts w:ascii="Arial" w:hAnsi="Arial" w:cs="Arial"/>
        </w:rPr>
        <w:t xml:space="preserve">’s </w:t>
      </w:r>
      <w:r w:rsidR="00D44B4D" w:rsidRPr="006D5709">
        <w:rPr>
          <w:rFonts w:ascii="Arial" w:hAnsi="Arial" w:cs="Arial"/>
        </w:rPr>
        <w:t xml:space="preserve">Pupil Acceptable </w:t>
      </w:r>
      <w:r w:rsidR="00975B7A" w:rsidRPr="006D5709">
        <w:rPr>
          <w:rFonts w:ascii="Arial" w:hAnsi="Arial" w:cs="Arial"/>
        </w:rPr>
        <w:t>Use Agreement</w:t>
      </w:r>
      <w:r w:rsidRPr="006D5709">
        <w:rPr>
          <w:rFonts w:ascii="Arial" w:hAnsi="Arial" w:cs="Arial"/>
        </w:rPr>
        <w:t xml:space="preserve">. However, some problems can still arise.  </w:t>
      </w:r>
    </w:p>
    <w:p w14:paraId="50C24FB7" w14:textId="1DF5D0AC" w:rsidR="002B6A5E" w:rsidRPr="006D5709" w:rsidRDefault="003F510A" w:rsidP="00B014B9">
      <w:pPr>
        <w:rPr>
          <w:rFonts w:ascii="Arial" w:hAnsi="Arial" w:cs="Arial"/>
        </w:rPr>
      </w:pPr>
      <w:r w:rsidRPr="006D5709">
        <w:rPr>
          <w:rFonts w:ascii="Arial" w:hAnsi="Arial" w:cs="Arial"/>
        </w:rPr>
        <w:t xml:space="preserve">1. Pupils may access sites bypassing the </w:t>
      </w:r>
      <w:r w:rsidR="00B318C5" w:rsidRPr="006D5709">
        <w:rPr>
          <w:rFonts w:ascii="Arial" w:hAnsi="Arial" w:cs="Arial"/>
        </w:rPr>
        <w:t>Netsweeper proxy</w:t>
      </w:r>
      <w:r w:rsidRPr="006D5709">
        <w:rPr>
          <w:rFonts w:ascii="Arial" w:hAnsi="Arial" w:cs="Arial"/>
        </w:rPr>
        <w:t xml:space="preserve"> although we have measures in place to prevent this, such as group policies on laptops and restrictions on iPads.  In this case the name of the student needs to be passed to the </w:t>
      </w:r>
      <w:r w:rsidR="00A65C67" w:rsidRPr="006D5709">
        <w:rPr>
          <w:rFonts w:ascii="Arial" w:hAnsi="Arial" w:cs="Arial"/>
        </w:rPr>
        <w:t>Executive/Academy Head</w:t>
      </w:r>
      <w:r w:rsidRPr="006D5709">
        <w:rPr>
          <w:rFonts w:ascii="Arial" w:hAnsi="Arial" w:cs="Arial"/>
        </w:rPr>
        <w:t xml:space="preserve"> who will arrange for the pupil to be banned from </w:t>
      </w:r>
      <w:r w:rsidR="00D45DFA" w:rsidRPr="006D5709">
        <w:rPr>
          <w:rFonts w:ascii="Arial" w:hAnsi="Arial" w:cs="Arial"/>
        </w:rPr>
        <w:t xml:space="preserve">using </w:t>
      </w:r>
      <w:r w:rsidRPr="006D5709">
        <w:rPr>
          <w:rFonts w:ascii="Arial" w:hAnsi="Arial" w:cs="Arial"/>
        </w:rPr>
        <w:t>the Internet</w:t>
      </w:r>
      <w:r w:rsidR="00D45DFA" w:rsidRPr="006D5709">
        <w:rPr>
          <w:rFonts w:ascii="Arial" w:hAnsi="Arial" w:cs="Arial"/>
        </w:rPr>
        <w:t xml:space="preserve"> unassisted</w:t>
      </w:r>
      <w:r w:rsidRPr="006D5709">
        <w:rPr>
          <w:rFonts w:ascii="Arial" w:hAnsi="Arial" w:cs="Arial"/>
        </w:rPr>
        <w:t xml:space="preserve"> and for their parents to be informed</w:t>
      </w:r>
      <w:r w:rsidR="00D45DFA" w:rsidRPr="006D5709">
        <w:rPr>
          <w:rFonts w:ascii="Arial" w:hAnsi="Arial" w:cs="Arial"/>
        </w:rPr>
        <w:t>. T</w:t>
      </w:r>
      <w:r w:rsidRPr="006D5709">
        <w:rPr>
          <w:rFonts w:ascii="Arial" w:hAnsi="Arial" w:cs="Arial"/>
        </w:rPr>
        <w:t xml:space="preserve">he device needs to be handed to the </w:t>
      </w:r>
      <w:r w:rsidR="00A65C67" w:rsidRPr="006D5709">
        <w:rPr>
          <w:rFonts w:ascii="Arial" w:hAnsi="Arial" w:cs="Arial"/>
        </w:rPr>
        <w:t>Executive/Academy Head</w:t>
      </w:r>
      <w:r w:rsidRPr="006D5709">
        <w:rPr>
          <w:rFonts w:ascii="Arial" w:hAnsi="Arial" w:cs="Arial"/>
        </w:rPr>
        <w:t xml:space="preserve">.  </w:t>
      </w:r>
    </w:p>
    <w:p w14:paraId="631BDD69" w14:textId="2C95CD37" w:rsidR="00B318C5" w:rsidRPr="006D5709" w:rsidRDefault="003F510A" w:rsidP="00B014B9">
      <w:pPr>
        <w:rPr>
          <w:rFonts w:ascii="Arial" w:hAnsi="Arial" w:cs="Arial"/>
        </w:rPr>
      </w:pPr>
      <w:r w:rsidRPr="006D5709">
        <w:rPr>
          <w:rFonts w:ascii="Arial" w:hAnsi="Arial" w:cs="Arial"/>
        </w:rPr>
        <w:t>2. Pupils may try to access social media sites including web</w:t>
      </w:r>
      <w:r w:rsidR="00672D3C" w:rsidRPr="006D5709">
        <w:rPr>
          <w:rFonts w:ascii="Arial" w:hAnsi="Arial" w:cs="Arial"/>
        </w:rPr>
        <w:t>-</w:t>
      </w:r>
      <w:r w:rsidRPr="006D5709">
        <w:rPr>
          <w:rFonts w:ascii="Arial" w:hAnsi="Arial" w:cs="Arial"/>
        </w:rPr>
        <w:t xml:space="preserve">based email and messenger Apps, </w:t>
      </w:r>
      <w:r w:rsidR="00735E10" w:rsidRPr="006D5709">
        <w:rPr>
          <w:rFonts w:ascii="Arial" w:hAnsi="Arial" w:cs="Arial"/>
        </w:rPr>
        <w:t>e.g.,</w:t>
      </w:r>
      <w:r w:rsidRPr="006D5709">
        <w:rPr>
          <w:rFonts w:ascii="Arial" w:hAnsi="Arial" w:cs="Arial"/>
        </w:rPr>
        <w:t xml:space="preserve"> WhatsApp.   We have measures in place to block inappropriate age</w:t>
      </w:r>
      <w:r w:rsidR="00672D3C" w:rsidRPr="006D5709">
        <w:rPr>
          <w:rFonts w:ascii="Arial" w:hAnsi="Arial" w:cs="Arial"/>
        </w:rPr>
        <w:t>-</w:t>
      </w:r>
      <w:r w:rsidRPr="006D5709">
        <w:rPr>
          <w:rFonts w:ascii="Arial" w:hAnsi="Arial" w:cs="Arial"/>
        </w:rPr>
        <w:t xml:space="preserve">related social media, which sometimes can contain unkind comments about other pupils and has the potential for </w:t>
      </w:r>
      <w:hyperlink w:anchor="App5" w:history="1">
        <w:r w:rsidRPr="009C5621">
          <w:rPr>
            <w:rStyle w:val="Hyperlink"/>
            <w:rFonts w:ascii="Arial" w:hAnsi="Arial" w:cs="Arial"/>
          </w:rPr>
          <w:t>cyberbullying</w:t>
        </w:r>
      </w:hyperlink>
      <w:r w:rsidRPr="006D5709">
        <w:rPr>
          <w:rFonts w:ascii="Arial" w:hAnsi="Arial" w:cs="Arial"/>
        </w:rPr>
        <w:t>.  Any attempts to access inappropriate social media or web</w:t>
      </w:r>
      <w:r w:rsidR="004F0F79" w:rsidRPr="006D5709">
        <w:rPr>
          <w:rFonts w:ascii="Arial" w:hAnsi="Arial" w:cs="Arial"/>
        </w:rPr>
        <w:t>-</w:t>
      </w:r>
      <w:r w:rsidRPr="006D5709">
        <w:rPr>
          <w:rFonts w:ascii="Arial" w:hAnsi="Arial" w:cs="Arial"/>
        </w:rPr>
        <w:t xml:space="preserve">based email or messaging will result in Internet </w:t>
      </w:r>
      <w:r w:rsidR="0049325F" w:rsidRPr="006D5709">
        <w:rPr>
          <w:rFonts w:ascii="Arial" w:hAnsi="Arial" w:cs="Arial"/>
        </w:rPr>
        <w:t xml:space="preserve">independent </w:t>
      </w:r>
      <w:r w:rsidRPr="006D5709">
        <w:rPr>
          <w:rFonts w:ascii="Arial" w:hAnsi="Arial" w:cs="Arial"/>
        </w:rPr>
        <w:t xml:space="preserve">use being suspended and parents being informed.  </w:t>
      </w:r>
    </w:p>
    <w:p w14:paraId="6AD5F478" w14:textId="1DE7DD27" w:rsidR="003F510A" w:rsidRPr="006D5709" w:rsidRDefault="003F510A" w:rsidP="00B014B9">
      <w:pPr>
        <w:rPr>
          <w:rFonts w:ascii="Arial" w:hAnsi="Arial" w:cs="Arial"/>
        </w:rPr>
      </w:pPr>
      <w:r w:rsidRPr="006D5709">
        <w:rPr>
          <w:rFonts w:ascii="Arial" w:hAnsi="Arial" w:cs="Arial"/>
        </w:rPr>
        <w:t xml:space="preserve">3. Pupils find inappropriate images and language on sites that they have found in the course of their work. In this case the teacher needs to:  </w:t>
      </w:r>
    </w:p>
    <w:p w14:paraId="2F8EDF47" w14:textId="77777777" w:rsidR="00AF4B20" w:rsidRPr="006D5709" w:rsidRDefault="00975B7A" w:rsidP="0060220B">
      <w:pPr>
        <w:pStyle w:val="ListParagraph"/>
        <w:numPr>
          <w:ilvl w:val="0"/>
          <w:numId w:val="26"/>
        </w:numPr>
        <w:rPr>
          <w:rFonts w:ascii="Arial" w:hAnsi="Arial" w:cs="Arial"/>
        </w:rPr>
      </w:pPr>
      <w:r w:rsidRPr="006D5709">
        <w:rPr>
          <w:rFonts w:ascii="Arial" w:hAnsi="Arial" w:cs="Arial"/>
        </w:rPr>
        <w:t>Record</w:t>
      </w:r>
      <w:r w:rsidR="003F510A" w:rsidRPr="006D5709">
        <w:rPr>
          <w:rFonts w:ascii="Arial" w:hAnsi="Arial" w:cs="Arial"/>
        </w:rPr>
        <w:t xml:space="preserve"> the name of the student and the web address and remove the machine they were on.</w:t>
      </w:r>
    </w:p>
    <w:p w14:paraId="23EC9093" w14:textId="110883C5" w:rsidR="00AF4B20" w:rsidRPr="006D5709" w:rsidRDefault="00975B7A" w:rsidP="0060220B">
      <w:pPr>
        <w:pStyle w:val="ListParagraph"/>
        <w:numPr>
          <w:ilvl w:val="0"/>
          <w:numId w:val="26"/>
        </w:numPr>
        <w:rPr>
          <w:rFonts w:ascii="Arial" w:hAnsi="Arial" w:cs="Arial"/>
        </w:rPr>
      </w:pPr>
      <w:r w:rsidRPr="006D5709">
        <w:rPr>
          <w:rFonts w:ascii="Arial" w:hAnsi="Arial" w:cs="Arial"/>
        </w:rPr>
        <w:t>Pass</w:t>
      </w:r>
      <w:r w:rsidR="003F510A" w:rsidRPr="006D5709">
        <w:rPr>
          <w:rFonts w:ascii="Arial" w:hAnsi="Arial" w:cs="Arial"/>
        </w:rPr>
        <w:t xml:space="preserve"> this information on to the </w:t>
      </w:r>
      <w:r w:rsidR="00A65C67" w:rsidRPr="006D5709">
        <w:rPr>
          <w:rFonts w:ascii="Arial" w:hAnsi="Arial" w:cs="Arial"/>
        </w:rPr>
        <w:t>Executive/Academy Head</w:t>
      </w:r>
      <w:r w:rsidR="00B318C5" w:rsidRPr="006D5709">
        <w:rPr>
          <w:rFonts w:ascii="Arial" w:hAnsi="Arial" w:cs="Arial"/>
        </w:rPr>
        <w:t xml:space="preserve"> and </w:t>
      </w:r>
      <w:ins w:id="353" w:author="Susan Stansfield" w:date="2025-12-05T11:32:00Z">
        <w:r w:rsidR="00843446">
          <w:rPr>
            <w:rFonts w:ascii="Arial" w:hAnsi="Arial" w:cs="Arial"/>
          </w:rPr>
          <w:t>BAYtek</w:t>
        </w:r>
      </w:ins>
      <w:del w:id="354" w:author="Susan Stansfield" w:date="2025-12-05T11:32:00Z">
        <w:r w:rsidR="00B318C5" w:rsidRPr="006D5709" w:rsidDel="00843446">
          <w:rPr>
            <w:rFonts w:ascii="Arial" w:hAnsi="Arial" w:cs="Arial"/>
          </w:rPr>
          <w:delText>Limbtec</w:delText>
        </w:r>
      </w:del>
      <w:r w:rsidR="003F510A" w:rsidRPr="006D5709">
        <w:rPr>
          <w:rFonts w:ascii="Arial" w:hAnsi="Arial" w:cs="Arial"/>
        </w:rPr>
        <w:t xml:space="preserve">. </w:t>
      </w:r>
      <w:ins w:id="355" w:author="Susan Stansfield" w:date="2025-12-05T11:33:00Z">
        <w:r w:rsidR="00843446">
          <w:rPr>
            <w:rFonts w:ascii="Arial" w:hAnsi="Arial" w:cs="Arial"/>
          </w:rPr>
          <w:t xml:space="preserve">BATtek </w:t>
        </w:r>
      </w:ins>
      <w:del w:id="356" w:author="Susan Stansfield" w:date="2025-12-05T11:33:00Z">
        <w:r w:rsidR="00B318C5" w:rsidRPr="006D5709" w:rsidDel="00843446">
          <w:rPr>
            <w:rFonts w:ascii="Arial" w:hAnsi="Arial" w:cs="Arial"/>
          </w:rPr>
          <w:delText>Limbtec</w:delText>
        </w:r>
      </w:del>
      <w:r w:rsidR="00B318C5" w:rsidRPr="006D5709">
        <w:rPr>
          <w:rFonts w:ascii="Arial" w:hAnsi="Arial" w:cs="Arial"/>
        </w:rPr>
        <w:t xml:space="preserve"> will </w:t>
      </w:r>
      <w:r w:rsidR="003F510A" w:rsidRPr="006D5709">
        <w:rPr>
          <w:rFonts w:ascii="Arial" w:hAnsi="Arial" w:cs="Arial"/>
        </w:rPr>
        <w:t>block</w:t>
      </w:r>
      <w:r w:rsidR="00AF4B20" w:rsidRPr="006D5709">
        <w:rPr>
          <w:rFonts w:ascii="Arial" w:hAnsi="Arial" w:cs="Arial"/>
        </w:rPr>
        <w:t xml:space="preserve"> </w:t>
      </w:r>
      <w:r w:rsidR="003F510A" w:rsidRPr="006D5709">
        <w:rPr>
          <w:rFonts w:ascii="Arial" w:hAnsi="Arial" w:cs="Arial"/>
        </w:rPr>
        <w:t xml:space="preserve">inappropriate sites on the </w:t>
      </w:r>
      <w:r w:rsidR="00B318C5" w:rsidRPr="006D5709">
        <w:rPr>
          <w:rFonts w:ascii="Arial" w:hAnsi="Arial" w:cs="Arial"/>
        </w:rPr>
        <w:t xml:space="preserve">Netsweeper </w:t>
      </w:r>
      <w:r w:rsidR="003F510A" w:rsidRPr="006D5709">
        <w:rPr>
          <w:rFonts w:ascii="Arial" w:hAnsi="Arial" w:cs="Arial"/>
        </w:rPr>
        <w:t xml:space="preserve">filter and inform </w:t>
      </w:r>
      <w:r w:rsidR="00F2727A" w:rsidRPr="006D5709">
        <w:rPr>
          <w:rFonts w:ascii="Arial" w:hAnsi="Arial" w:cs="Arial"/>
        </w:rPr>
        <w:t xml:space="preserve">the </w:t>
      </w:r>
      <w:r w:rsidRPr="006D5709">
        <w:rPr>
          <w:rFonts w:ascii="Arial" w:hAnsi="Arial" w:cs="Arial"/>
        </w:rPr>
        <w:t>CEO should</w:t>
      </w:r>
      <w:r w:rsidR="003F510A" w:rsidRPr="006D5709">
        <w:rPr>
          <w:rFonts w:ascii="Arial" w:hAnsi="Arial" w:cs="Arial"/>
        </w:rPr>
        <w:t xml:space="preserve"> the need arise. </w:t>
      </w:r>
    </w:p>
    <w:p w14:paraId="6CE13F8E" w14:textId="2C385BE1" w:rsidR="003F510A" w:rsidRPr="006D5709" w:rsidRDefault="00975B7A" w:rsidP="0060220B">
      <w:pPr>
        <w:pStyle w:val="ListParagraph"/>
        <w:numPr>
          <w:ilvl w:val="0"/>
          <w:numId w:val="26"/>
        </w:numPr>
        <w:rPr>
          <w:rFonts w:ascii="Arial" w:hAnsi="Arial" w:cs="Arial"/>
        </w:rPr>
      </w:pPr>
      <w:r w:rsidRPr="006D5709">
        <w:rPr>
          <w:rFonts w:ascii="Arial" w:hAnsi="Arial" w:cs="Arial"/>
        </w:rPr>
        <w:t>The</w:t>
      </w:r>
      <w:r w:rsidR="00B318C5" w:rsidRPr="006D5709">
        <w:rPr>
          <w:rFonts w:ascii="Arial" w:hAnsi="Arial" w:cs="Arial"/>
        </w:rPr>
        <w:t xml:space="preserve"> DSL</w:t>
      </w:r>
      <w:r w:rsidR="003F510A" w:rsidRPr="006D5709">
        <w:rPr>
          <w:rFonts w:ascii="Arial" w:hAnsi="Arial" w:cs="Arial"/>
        </w:rPr>
        <w:t xml:space="preserve"> will assess the risk and contact the appropriate parties if this is deemed to be a child </w:t>
      </w:r>
      <w:r w:rsidR="00076CA7" w:rsidRPr="006D5709">
        <w:rPr>
          <w:rFonts w:ascii="Arial" w:hAnsi="Arial" w:cs="Arial"/>
        </w:rPr>
        <w:t>p</w:t>
      </w:r>
      <w:r w:rsidR="003F510A" w:rsidRPr="006D5709">
        <w:rPr>
          <w:rFonts w:ascii="Arial" w:hAnsi="Arial" w:cs="Arial"/>
        </w:rPr>
        <w:t xml:space="preserve">rotection issue following our Online Safety incident reporting procedures.    </w:t>
      </w:r>
    </w:p>
    <w:p w14:paraId="3CE644FF" w14:textId="276B6D04" w:rsidR="003F510A" w:rsidRPr="006D5709" w:rsidRDefault="003F510A" w:rsidP="00B014B9">
      <w:pPr>
        <w:rPr>
          <w:rFonts w:ascii="Arial" w:hAnsi="Arial" w:cs="Arial"/>
        </w:rPr>
      </w:pPr>
      <w:r w:rsidRPr="006D5709">
        <w:rPr>
          <w:rFonts w:ascii="Arial" w:hAnsi="Arial" w:cs="Arial"/>
        </w:rPr>
        <w:t xml:space="preserve">If the teacher feels these images have been saved into the pupil’s work </w:t>
      </w:r>
      <w:r w:rsidR="00975B7A" w:rsidRPr="006D5709">
        <w:rPr>
          <w:rFonts w:ascii="Arial" w:hAnsi="Arial" w:cs="Arial"/>
        </w:rPr>
        <w:t>area,</w:t>
      </w:r>
      <w:r w:rsidRPr="006D5709">
        <w:rPr>
          <w:rFonts w:ascii="Arial" w:hAnsi="Arial" w:cs="Arial"/>
        </w:rPr>
        <w:t xml:space="preserve"> they should inform</w:t>
      </w:r>
      <w:r w:rsidR="00B318C5" w:rsidRPr="006D5709">
        <w:rPr>
          <w:rFonts w:ascii="Arial" w:hAnsi="Arial" w:cs="Arial"/>
        </w:rPr>
        <w:t xml:space="preserve"> </w:t>
      </w:r>
      <w:ins w:id="357" w:author="Susan Stansfield" w:date="2025-12-05T11:33:00Z">
        <w:r w:rsidR="00843446">
          <w:rPr>
            <w:rFonts w:ascii="Arial" w:hAnsi="Arial" w:cs="Arial"/>
          </w:rPr>
          <w:t xml:space="preserve">BAYtek </w:t>
        </w:r>
      </w:ins>
      <w:del w:id="358" w:author="Susan Stansfield" w:date="2025-12-05T11:33:00Z">
        <w:r w:rsidR="00B318C5" w:rsidRPr="006D5709" w:rsidDel="00843446">
          <w:rPr>
            <w:rFonts w:ascii="Arial" w:hAnsi="Arial" w:cs="Arial"/>
          </w:rPr>
          <w:delText>Limbtec</w:delText>
        </w:r>
        <w:r w:rsidRPr="006D5709" w:rsidDel="00843446">
          <w:rPr>
            <w:rFonts w:ascii="Arial" w:hAnsi="Arial" w:cs="Arial"/>
          </w:rPr>
          <w:delText>.</w:delText>
        </w:r>
      </w:del>
      <w:r w:rsidRPr="006D5709">
        <w:rPr>
          <w:rFonts w:ascii="Arial" w:hAnsi="Arial" w:cs="Arial"/>
        </w:rPr>
        <w:t xml:space="preserve"> </w:t>
      </w:r>
      <w:r w:rsidR="00B318C5" w:rsidRPr="006D5709">
        <w:rPr>
          <w:rFonts w:ascii="Arial" w:hAnsi="Arial" w:cs="Arial"/>
        </w:rPr>
        <w:t>They</w:t>
      </w:r>
      <w:r w:rsidRPr="006D5709">
        <w:rPr>
          <w:rFonts w:ascii="Arial" w:hAnsi="Arial" w:cs="Arial"/>
        </w:rPr>
        <w:t xml:space="preserve"> will then go into the pupil’s work area and retrieve then delete the image.   This will be reported to the </w:t>
      </w:r>
      <w:r w:rsidR="00A65C67" w:rsidRPr="006D5709">
        <w:rPr>
          <w:rFonts w:ascii="Arial" w:hAnsi="Arial" w:cs="Arial"/>
        </w:rPr>
        <w:t>Executive/Academy Head</w:t>
      </w:r>
      <w:r w:rsidRPr="006D5709">
        <w:rPr>
          <w:rFonts w:ascii="Arial" w:hAnsi="Arial" w:cs="Arial"/>
        </w:rPr>
        <w:t xml:space="preserve"> who will take appropriate action.  </w:t>
      </w:r>
    </w:p>
    <w:p w14:paraId="68F1CCB7" w14:textId="368B107E" w:rsidR="003F510A" w:rsidRPr="006D5709" w:rsidRDefault="003F510A" w:rsidP="00B014B9">
      <w:pPr>
        <w:rPr>
          <w:rFonts w:ascii="Arial" w:hAnsi="Arial" w:cs="Arial"/>
        </w:rPr>
      </w:pPr>
      <w:r w:rsidRPr="006D5709">
        <w:rPr>
          <w:rFonts w:ascii="Arial" w:hAnsi="Arial" w:cs="Arial"/>
        </w:rPr>
        <w:t xml:space="preserve">There may be instances when teachers need to do searches and accidentally go to web pages that may contain inappropriate images.  If this </w:t>
      </w:r>
      <w:r w:rsidR="00100471" w:rsidRPr="006D5709">
        <w:rPr>
          <w:rFonts w:ascii="Arial" w:hAnsi="Arial" w:cs="Arial"/>
        </w:rPr>
        <w:t>happens,</w:t>
      </w:r>
      <w:r w:rsidRPr="006D5709">
        <w:rPr>
          <w:rFonts w:ascii="Arial" w:hAnsi="Arial" w:cs="Arial"/>
        </w:rPr>
        <w:t xml:space="preserve"> they must notify the </w:t>
      </w:r>
      <w:r w:rsidR="00A65C67" w:rsidRPr="006D5709">
        <w:rPr>
          <w:rFonts w:ascii="Arial" w:hAnsi="Arial" w:cs="Arial"/>
        </w:rPr>
        <w:t>Executive/Academy Head</w:t>
      </w:r>
      <w:r w:rsidR="00B318C5" w:rsidRPr="006D5709">
        <w:rPr>
          <w:rFonts w:ascii="Arial" w:hAnsi="Arial" w:cs="Arial"/>
        </w:rPr>
        <w:t xml:space="preserve"> </w:t>
      </w:r>
      <w:r w:rsidRPr="006D5709">
        <w:rPr>
          <w:rFonts w:ascii="Arial" w:hAnsi="Arial" w:cs="Arial"/>
        </w:rPr>
        <w:t xml:space="preserve">so the use can be logged.   </w:t>
      </w:r>
    </w:p>
    <w:p w14:paraId="1F477FC5" w14:textId="09297E44" w:rsidR="003F510A" w:rsidRPr="006D5709" w:rsidRDefault="003F510A" w:rsidP="00B014B9">
      <w:pPr>
        <w:rPr>
          <w:rFonts w:ascii="Arial" w:hAnsi="Arial" w:cs="Arial"/>
        </w:rPr>
      </w:pPr>
      <w:r w:rsidRPr="006D5709">
        <w:rPr>
          <w:rFonts w:ascii="Arial" w:hAnsi="Arial" w:cs="Arial"/>
        </w:rPr>
        <w:t xml:space="preserve">Staff need to know who to report to. Any incident or issue must be reported to </w:t>
      </w:r>
      <w:r w:rsidR="00AC248E" w:rsidRPr="006D5709">
        <w:rPr>
          <w:rFonts w:ascii="Arial" w:hAnsi="Arial" w:cs="Arial"/>
        </w:rPr>
        <w:t>the</w:t>
      </w:r>
      <w:r w:rsidRPr="006D5709">
        <w:rPr>
          <w:rFonts w:ascii="Arial" w:hAnsi="Arial" w:cs="Arial"/>
        </w:rPr>
        <w:t xml:space="preserve"> </w:t>
      </w:r>
      <w:r w:rsidR="00A65C67" w:rsidRPr="006D5709">
        <w:rPr>
          <w:rFonts w:ascii="Arial" w:hAnsi="Arial" w:cs="Arial"/>
        </w:rPr>
        <w:t>Executive/</w:t>
      </w:r>
      <w:r w:rsidR="00AF4B20" w:rsidRPr="006D5709">
        <w:rPr>
          <w:rFonts w:ascii="Arial" w:hAnsi="Arial" w:cs="Arial"/>
        </w:rPr>
        <w:t xml:space="preserve"> </w:t>
      </w:r>
      <w:r w:rsidR="00A65C67" w:rsidRPr="006D5709">
        <w:rPr>
          <w:rFonts w:ascii="Arial" w:hAnsi="Arial" w:cs="Arial"/>
        </w:rPr>
        <w:t>Academy Head</w:t>
      </w:r>
      <w:r w:rsidR="00100471" w:rsidRPr="006D5709">
        <w:rPr>
          <w:rFonts w:ascii="Arial" w:hAnsi="Arial" w:cs="Arial"/>
        </w:rPr>
        <w:t xml:space="preserve"> in the first </w:t>
      </w:r>
      <w:r w:rsidR="00975B7A" w:rsidRPr="006D5709">
        <w:rPr>
          <w:rFonts w:ascii="Arial" w:hAnsi="Arial" w:cs="Arial"/>
        </w:rPr>
        <w:t>instance.</w:t>
      </w:r>
      <w:r w:rsidRPr="006D5709">
        <w:rPr>
          <w:rFonts w:ascii="Arial" w:hAnsi="Arial" w:cs="Arial"/>
        </w:rPr>
        <w:t xml:space="preserve">  </w:t>
      </w:r>
    </w:p>
    <w:p w14:paraId="291F56E4" w14:textId="68A1CA8D" w:rsidR="003F510A" w:rsidRPr="006D5709" w:rsidRDefault="003F510A" w:rsidP="00B014B9">
      <w:pPr>
        <w:rPr>
          <w:rFonts w:ascii="Arial" w:hAnsi="Arial" w:cs="Arial"/>
        </w:rPr>
      </w:pPr>
      <w:r w:rsidRPr="006D5709">
        <w:rPr>
          <w:rFonts w:ascii="Arial" w:hAnsi="Arial" w:cs="Arial"/>
        </w:rPr>
        <w:t xml:space="preserve">Remember, if a child discloses an Online Safety issue to you, or you see or hear anything that concerns you, make sure you report it as soon as possible. </w:t>
      </w:r>
    </w:p>
    <w:p w14:paraId="325531A9" w14:textId="54DE7F48" w:rsidR="003F510A" w:rsidRPr="006D5709" w:rsidRDefault="003F510A" w:rsidP="00B014B9">
      <w:pPr>
        <w:rPr>
          <w:rFonts w:ascii="Arial" w:hAnsi="Arial" w:cs="Arial"/>
        </w:rPr>
      </w:pPr>
      <w:r w:rsidRPr="006D5709">
        <w:rPr>
          <w:rFonts w:ascii="Arial" w:hAnsi="Arial" w:cs="Arial"/>
        </w:rPr>
        <w:t xml:space="preserve">If you have a personal digital safety or cyberbullying </w:t>
      </w:r>
      <w:r w:rsidR="00735E10" w:rsidRPr="006D5709">
        <w:rPr>
          <w:rFonts w:ascii="Arial" w:hAnsi="Arial" w:cs="Arial"/>
        </w:rPr>
        <w:t>concern,</w:t>
      </w:r>
      <w:r w:rsidR="00B318C5" w:rsidRPr="006D5709">
        <w:rPr>
          <w:rFonts w:ascii="Arial" w:hAnsi="Arial" w:cs="Arial"/>
        </w:rPr>
        <w:t xml:space="preserve"> </w:t>
      </w:r>
      <w:r w:rsidRPr="006D5709">
        <w:rPr>
          <w:rFonts w:ascii="Arial" w:hAnsi="Arial" w:cs="Arial"/>
        </w:rPr>
        <w:t xml:space="preserve">you can contact the Professionals Online Safety Helpline on 0844 381 4772 or </w:t>
      </w:r>
      <w:hyperlink r:id="rId21" w:history="1">
        <w:r w:rsidR="009C5621" w:rsidRPr="002A36C5">
          <w:rPr>
            <w:rStyle w:val="Hyperlink"/>
            <w:rFonts w:ascii="Arial" w:hAnsi="Arial" w:cs="Arial"/>
          </w:rPr>
          <w:t>helpline@saferinternet.org.uk</w:t>
        </w:r>
      </w:hyperlink>
      <w:r w:rsidR="009C5621">
        <w:rPr>
          <w:rFonts w:ascii="Arial" w:hAnsi="Arial" w:cs="Arial"/>
        </w:rPr>
        <w:t xml:space="preserve"> </w:t>
      </w:r>
      <w:r w:rsidRPr="006D5709">
        <w:rPr>
          <w:rFonts w:ascii="Arial" w:hAnsi="Arial" w:cs="Arial"/>
        </w:rPr>
        <w:t xml:space="preserve">  </w:t>
      </w:r>
    </w:p>
    <w:p w14:paraId="0826C3DF" w14:textId="77777777" w:rsidR="00E13ED7" w:rsidRPr="006D5709" w:rsidRDefault="00E13ED7" w:rsidP="006D5709">
      <w:pPr>
        <w:jc w:val="both"/>
        <w:rPr>
          <w:rFonts w:ascii="Arial" w:hAnsi="Arial" w:cs="Arial"/>
          <w:b/>
          <w:bCs/>
        </w:rPr>
      </w:pPr>
    </w:p>
    <w:p w14:paraId="2F6F16A4" w14:textId="77777777" w:rsidR="00B014B9" w:rsidRDefault="00B014B9">
      <w:pPr>
        <w:rPr>
          <w:rFonts w:ascii="Arial" w:hAnsi="Arial" w:cs="Arial"/>
          <w:b/>
          <w:bCs/>
        </w:rPr>
      </w:pPr>
      <w:r>
        <w:rPr>
          <w:rFonts w:ascii="Arial" w:hAnsi="Arial" w:cs="Arial"/>
          <w:b/>
          <w:bCs/>
        </w:rPr>
        <w:br w:type="page"/>
      </w:r>
    </w:p>
    <w:p w14:paraId="683D743B" w14:textId="57EB4BC4" w:rsidR="00F01B05" w:rsidRDefault="00EE1121" w:rsidP="00F01B05">
      <w:pPr>
        <w:jc w:val="right"/>
        <w:rPr>
          <w:rFonts w:ascii="Arial" w:hAnsi="Arial" w:cs="Arial"/>
          <w:b/>
          <w:bCs/>
        </w:rPr>
      </w:pPr>
      <w:r w:rsidRPr="006D5709">
        <w:rPr>
          <w:rFonts w:ascii="Arial" w:hAnsi="Arial" w:cs="Arial"/>
          <w:b/>
          <w:bCs/>
        </w:rPr>
        <w:lastRenderedPageBreak/>
        <w:t xml:space="preserve">Appendix </w:t>
      </w:r>
      <w:r w:rsidR="00F01B05">
        <w:rPr>
          <w:rFonts w:ascii="Arial" w:hAnsi="Arial" w:cs="Arial"/>
          <w:b/>
          <w:bCs/>
        </w:rPr>
        <w:t>5</w:t>
      </w:r>
      <w:bookmarkStart w:id="359" w:name="App5"/>
      <w:bookmarkEnd w:id="359"/>
    </w:p>
    <w:p w14:paraId="30C9B4EE" w14:textId="686DF4EE" w:rsidR="00EE1121" w:rsidRPr="006D5709" w:rsidRDefault="009C5621" w:rsidP="006D5709">
      <w:pPr>
        <w:jc w:val="both"/>
        <w:rPr>
          <w:rFonts w:ascii="Arial" w:hAnsi="Arial" w:cs="Arial"/>
          <w:b/>
          <w:bCs/>
        </w:rPr>
      </w:pPr>
      <w:r w:rsidRPr="006D5709">
        <w:rPr>
          <w:rFonts w:ascii="Arial" w:hAnsi="Arial" w:cs="Arial"/>
          <w:b/>
          <w:bCs/>
        </w:rPr>
        <w:t>Anti-Bullying</w:t>
      </w:r>
      <w:r w:rsidR="00EE1121" w:rsidRPr="006D5709">
        <w:rPr>
          <w:rFonts w:ascii="Arial" w:hAnsi="Arial" w:cs="Arial"/>
          <w:b/>
          <w:bCs/>
        </w:rPr>
        <w:t xml:space="preserve"> Policy</w:t>
      </w:r>
    </w:p>
    <w:p w14:paraId="7662FEF1" w14:textId="77777777" w:rsidR="00EE1121" w:rsidRPr="006D5709" w:rsidRDefault="00EE1121" w:rsidP="00B014B9">
      <w:pPr>
        <w:rPr>
          <w:rFonts w:ascii="Arial" w:hAnsi="Arial" w:cs="Arial"/>
        </w:rPr>
      </w:pPr>
      <w:r w:rsidRPr="006D5709">
        <w:rPr>
          <w:rFonts w:ascii="Arial" w:hAnsi="Arial" w:cs="Arial"/>
        </w:rPr>
        <w:t xml:space="preserve">This Policy applies to all academies within the Link Academy Trust. </w:t>
      </w:r>
    </w:p>
    <w:p w14:paraId="386AB373" w14:textId="77777777" w:rsidR="00EE1121" w:rsidRPr="009C5621" w:rsidRDefault="00EE1121" w:rsidP="009C5621">
      <w:pPr>
        <w:spacing w:after="0"/>
        <w:rPr>
          <w:rFonts w:ascii="Arial" w:hAnsi="Arial" w:cs="Arial"/>
          <w:b/>
        </w:rPr>
      </w:pPr>
      <w:r w:rsidRPr="009C5621">
        <w:rPr>
          <w:rFonts w:ascii="Arial" w:hAnsi="Arial" w:cs="Arial"/>
          <w:b/>
        </w:rPr>
        <w:t>Introduction</w:t>
      </w:r>
    </w:p>
    <w:p w14:paraId="4F6F6D60" w14:textId="13098482" w:rsidR="00EE1121" w:rsidRPr="006D5709" w:rsidRDefault="00EE1121" w:rsidP="00B014B9">
      <w:pPr>
        <w:rPr>
          <w:rFonts w:ascii="Arial" w:hAnsi="Arial" w:cs="Arial"/>
        </w:rPr>
      </w:pPr>
      <w:r w:rsidRPr="006D5709">
        <w:rPr>
          <w:rFonts w:ascii="Arial" w:hAnsi="Arial" w:cs="Arial"/>
        </w:rPr>
        <w:t xml:space="preserve">The Link Academy Trust always strives to promote positive </w:t>
      </w:r>
      <w:r w:rsidR="00975B7A" w:rsidRPr="006D5709">
        <w:rPr>
          <w:rFonts w:ascii="Arial" w:hAnsi="Arial" w:cs="Arial"/>
        </w:rPr>
        <w:t>behaviour</w:t>
      </w:r>
      <w:r w:rsidRPr="006D5709">
        <w:rPr>
          <w:rFonts w:ascii="Arial" w:hAnsi="Arial" w:cs="Arial"/>
        </w:rPr>
        <w:t xml:space="preserve"> and encourage good relationships between pupils in its schools.  In spite of this, it is accepted that some bullying incidents will still occur.  Bullying can be: </w:t>
      </w:r>
    </w:p>
    <w:p w14:paraId="267FD87A" w14:textId="235335E1" w:rsidR="00EE1121" w:rsidRPr="006D5709" w:rsidRDefault="00EE1121" w:rsidP="0060220B">
      <w:pPr>
        <w:pStyle w:val="ListParagraph"/>
        <w:numPr>
          <w:ilvl w:val="0"/>
          <w:numId w:val="27"/>
        </w:numPr>
        <w:rPr>
          <w:rFonts w:ascii="Arial" w:hAnsi="Arial" w:cs="Arial"/>
        </w:rPr>
      </w:pPr>
      <w:r w:rsidRPr="006D5709">
        <w:rPr>
          <w:rFonts w:ascii="Arial" w:hAnsi="Arial" w:cs="Arial"/>
        </w:rPr>
        <w:t xml:space="preserve">Physical: pushing, kicking, hitting, pinching, any form of violence, </w:t>
      </w:r>
      <w:r w:rsidR="00FA1927" w:rsidRPr="006D5709">
        <w:rPr>
          <w:rFonts w:ascii="Arial" w:hAnsi="Arial" w:cs="Arial"/>
        </w:rPr>
        <w:t>threats.</w:t>
      </w:r>
      <w:r w:rsidRPr="006D5709">
        <w:rPr>
          <w:rFonts w:ascii="Arial" w:hAnsi="Arial" w:cs="Arial"/>
        </w:rPr>
        <w:t xml:space="preserve"> </w:t>
      </w:r>
    </w:p>
    <w:p w14:paraId="04677556" w14:textId="4A46C337" w:rsidR="00EE1121" w:rsidRPr="006D5709" w:rsidRDefault="00EE1121" w:rsidP="0060220B">
      <w:pPr>
        <w:pStyle w:val="ListParagraph"/>
        <w:numPr>
          <w:ilvl w:val="0"/>
          <w:numId w:val="27"/>
        </w:numPr>
        <w:rPr>
          <w:rFonts w:ascii="Arial" w:hAnsi="Arial" w:cs="Arial"/>
        </w:rPr>
      </w:pPr>
      <w:r w:rsidRPr="006D5709">
        <w:rPr>
          <w:rFonts w:ascii="Arial" w:hAnsi="Arial" w:cs="Arial"/>
        </w:rPr>
        <w:t xml:space="preserve">Verbal: name-calling, sarcasm, spreading rumours, persistent </w:t>
      </w:r>
      <w:r w:rsidR="00FA1927" w:rsidRPr="006D5709">
        <w:rPr>
          <w:rFonts w:ascii="Arial" w:hAnsi="Arial" w:cs="Arial"/>
        </w:rPr>
        <w:t>teasing.</w:t>
      </w:r>
      <w:r w:rsidRPr="006D5709">
        <w:rPr>
          <w:rFonts w:ascii="Arial" w:hAnsi="Arial" w:cs="Arial"/>
        </w:rPr>
        <w:t xml:space="preserve"> </w:t>
      </w:r>
    </w:p>
    <w:p w14:paraId="0C5E0262" w14:textId="17BC03F4" w:rsidR="00EE1121" w:rsidRPr="006D5709" w:rsidRDefault="00EE1121" w:rsidP="0060220B">
      <w:pPr>
        <w:pStyle w:val="ListParagraph"/>
        <w:numPr>
          <w:ilvl w:val="0"/>
          <w:numId w:val="27"/>
        </w:numPr>
        <w:rPr>
          <w:rFonts w:ascii="Arial" w:hAnsi="Arial" w:cs="Arial"/>
        </w:rPr>
      </w:pPr>
      <w:r w:rsidRPr="006D5709">
        <w:rPr>
          <w:rFonts w:ascii="Arial" w:hAnsi="Arial" w:cs="Arial"/>
        </w:rPr>
        <w:t xml:space="preserve">Emotional: tormenting, threatening ridicule, humiliation, exclusion from groups or      </w:t>
      </w:r>
      <w:r w:rsidR="00FA1927" w:rsidRPr="006D5709">
        <w:rPr>
          <w:rFonts w:ascii="Arial" w:hAnsi="Arial" w:cs="Arial"/>
        </w:rPr>
        <w:t>activities.</w:t>
      </w:r>
      <w:r w:rsidRPr="006D5709">
        <w:rPr>
          <w:rFonts w:ascii="Arial" w:hAnsi="Arial" w:cs="Arial"/>
        </w:rPr>
        <w:t xml:space="preserve"> </w:t>
      </w:r>
    </w:p>
    <w:p w14:paraId="2A8E3780" w14:textId="22F05B7E" w:rsidR="00EE1121" w:rsidRPr="006D5709" w:rsidRDefault="00EE1121" w:rsidP="0060220B">
      <w:pPr>
        <w:pStyle w:val="ListParagraph"/>
        <w:numPr>
          <w:ilvl w:val="0"/>
          <w:numId w:val="27"/>
        </w:numPr>
        <w:rPr>
          <w:rFonts w:ascii="Arial" w:hAnsi="Arial" w:cs="Arial"/>
        </w:rPr>
      </w:pPr>
      <w:r w:rsidRPr="006D5709">
        <w:rPr>
          <w:rFonts w:ascii="Arial" w:hAnsi="Arial" w:cs="Arial"/>
        </w:rPr>
        <w:t xml:space="preserve">Racist: racial taunts, graffiti, </w:t>
      </w:r>
      <w:r w:rsidR="00FA1927" w:rsidRPr="006D5709">
        <w:rPr>
          <w:rFonts w:ascii="Arial" w:hAnsi="Arial" w:cs="Arial"/>
        </w:rPr>
        <w:t>gestures.</w:t>
      </w:r>
      <w:r w:rsidRPr="006D5709">
        <w:rPr>
          <w:rFonts w:ascii="Arial" w:hAnsi="Arial" w:cs="Arial"/>
        </w:rPr>
        <w:t xml:space="preserve"> </w:t>
      </w:r>
    </w:p>
    <w:p w14:paraId="00C3EED2" w14:textId="4E70C76F" w:rsidR="00EE1121" w:rsidRPr="006D5709" w:rsidRDefault="00EE1121" w:rsidP="0060220B">
      <w:pPr>
        <w:pStyle w:val="ListParagraph"/>
        <w:numPr>
          <w:ilvl w:val="0"/>
          <w:numId w:val="27"/>
        </w:numPr>
        <w:rPr>
          <w:rFonts w:ascii="Arial" w:hAnsi="Arial" w:cs="Arial"/>
        </w:rPr>
      </w:pPr>
      <w:r w:rsidRPr="006D5709">
        <w:rPr>
          <w:rFonts w:ascii="Arial" w:hAnsi="Arial" w:cs="Arial"/>
        </w:rPr>
        <w:t xml:space="preserve">Sexual: unwanted physical contact, abusive comments. </w:t>
      </w:r>
    </w:p>
    <w:p w14:paraId="77AD93D3" w14:textId="5E460459" w:rsidR="00EE1121" w:rsidRPr="006D5709" w:rsidRDefault="00EE1121" w:rsidP="00B014B9">
      <w:pPr>
        <w:rPr>
          <w:rFonts w:ascii="Arial" w:hAnsi="Arial" w:cs="Arial"/>
        </w:rPr>
      </w:pPr>
      <w:r w:rsidRPr="006D5709">
        <w:rPr>
          <w:rFonts w:ascii="Arial" w:hAnsi="Arial" w:cs="Arial"/>
        </w:rPr>
        <w:t xml:space="preserve">It is the responsibility of the individual </w:t>
      </w:r>
      <w:r w:rsidR="4AB74148" w:rsidRPr="006D5709">
        <w:rPr>
          <w:rFonts w:ascii="Arial" w:hAnsi="Arial" w:cs="Arial"/>
        </w:rPr>
        <w:t>academy</w:t>
      </w:r>
      <w:r w:rsidR="00FA1927" w:rsidRPr="006D5709">
        <w:rPr>
          <w:rFonts w:ascii="Arial" w:hAnsi="Arial" w:cs="Arial"/>
        </w:rPr>
        <w:t>,</w:t>
      </w:r>
      <w:r w:rsidRPr="006D5709">
        <w:rPr>
          <w:rFonts w:ascii="Arial" w:hAnsi="Arial" w:cs="Arial"/>
        </w:rPr>
        <w:t xml:space="preserve"> and everyone associated with that </w:t>
      </w:r>
      <w:r w:rsidR="53FB6EDD" w:rsidRPr="006D5709">
        <w:rPr>
          <w:rFonts w:ascii="Arial" w:hAnsi="Arial" w:cs="Arial"/>
        </w:rPr>
        <w:t>academy</w:t>
      </w:r>
      <w:r w:rsidRPr="006D5709">
        <w:rPr>
          <w:rFonts w:ascii="Arial" w:hAnsi="Arial" w:cs="Arial"/>
        </w:rPr>
        <w:t xml:space="preserve"> to eradicate bullying by ensuring the development of a caring and supportive ethos. </w:t>
      </w:r>
    </w:p>
    <w:p w14:paraId="590D05EE" w14:textId="77777777" w:rsidR="00EE1121" w:rsidRPr="006D5709" w:rsidRDefault="00EE1121" w:rsidP="00B014B9">
      <w:pPr>
        <w:rPr>
          <w:rFonts w:ascii="Arial" w:hAnsi="Arial" w:cs="Arial"/>
        </w:rPr>
      </w:pPr>
      <w:r w:rsidRPr="006D5709">
        <w:rPr>
          <w:rFonts w:ascii="Arial" w:hAnsi="Arial" w:cs="Arial"/>
        </w:rPr>
        <w:t xml:space="preserve">This document provides details of the Trust’s policy on dealing with such incidents of bullying. </w:t>
      </w:r>
    </w:p>
    <w:p w14:paraId="26273943" w14:textId="77777777" w:rsidR="00EE1121" w:rsidRPr="009C5621" w:rsidRDefault="00EE1121" w:rsidP="009C5621">
      <w:pPr>
        <w:spacing w:after="0"/>
        <w:rPr>
          <w:rFonts w:ascii="Arial" w:hAnsi="Arial" w:cs="Arial"/>
          <w:b/>
        </w:rPr>
      </w:pPr>
      <w:r w:rsidRPr="009C5621">
        <w:rPr>
          <w:rFonts w:ascii="Arial" w:hAnsi="Arial" w:cs="Arial"/>
          <w:b/>
        </w:rPr>
        <w:t>Aims</w:t>
      </w:r>
    </w:p>
    <w:p w14:paraId="103506A7" w14:textId="77777777" w:rsidR="00EE1121" w:rsidRPr="006D5709" w:rsidRDefault="00EE1121" w:rsidP="00B014B9">
      <w:pPr>
        <w:rPr>
          <w:rFonts w:ascii="Arial" w:hAnsi="Arial" w:cs="Arial"/>
        </w:rPr>
      </w:pPr>
      <w:r w:rsidRPr="006D5709">
        <w:rPr>
          <w:rFonts w:ascii="Arial" w:hAnsi="Arial" w:cs="Arial"/>
        </w:rPr>
        <w:t xml:space="preserve">The aims in managing incidents of bullying are:  </w:t>
      </w:r>
    </w:p>
    <w:p w14:paraId="1C1A714A" w14:textId="51CFE59A" w:rsidR="00EE1121" w:rsidRPr="006D5709" w:rsidRDefault="009C5621" w:rsidP="0060220B">
      <w:pPr>
        <w:pStyle w:val="ListParagraph"/>
        <w:numPr>
          <w:ilvl w:val="0"/>
          <w:numId w:val="28"/>
        </w:numPr>
        <w:rPr>
          <w:rFonts w:ascii="Arial" w:hAnsi="Arial" w:cs="Arial"/>
        </w:rPr>
      </w:pPr>
      <w:r w:rsidRPr="006D5709">
        <w:rPr>
          <w:rFonts w:ascii="Arial" w:hAnsi="Arial" w:cs="Arial"/>
        </w:rPr>
        <w:t>To</w:t>
      </w:r>
      <w:r w:rsidR="00EE1121" w:rsidRPr="006D5709">
        <w:rPr>
          <w:rFonts w:ascii="Arial" w:hAnsi="Arial" w:cs="Arial"/>
        </w:rPr>
        <w:t xml:space="preserve"> provide a secure environment in which pupils can report incidents </w:t>
      </w:r>
      <w:r w:rsidR="00735E10" w:rsidRPr="006D5709">
        <w:rPr>
          <w:rFonts w:ascii="Arial" w:hAnsi="Arial" w:cs="Arial"/>
        </w:rPr>
        <w:t>confidently.</w:t>
      </w:r>
      <w:r w:rsidR="00EE1121" w:rsidRPr="006D5709">
        <w:rPr>
          <w:rFonts w:ascii="Arial" w:hAnsi="Arial" w:cs="Arial"/>
        </w:rPr>
        <w:t xml:space="preserve"> </w:t>
      </w:r>
    </w:p>
    <w:p w14:paraId="31544ED0" w14:textId="399685E5" w:rsidR="00EE1121" w:rsidRPr="006D5709" w:rsidRDefault="009C5621" w:rsidP="0060220B">
      <w:pPr>
        <w:pStyle w:val="ListParagraph"/>
        <w:numPr>
          <w:ilvl w:val="0"/>
          <w:numId w:val="28"/>
        </w:numPr>
        <w:rPr>
          <w:rFonts w:ascii="Arial" w:hAnsi="Arial" w:cs="Arial"/>
        </w:rPr>
      </w:pPr>
      <w:r w:rsidRPr="006D5709">
        <w:rPr>
          <w:rFonts w:ascii="Arial" w:hAnsi="Arial" w:cs="Arial"/>
        </w:rPr>
        <w:t>To</w:t>
      </w:r>
      <w:r w:rsidR="00EE1121" w:rsidRPr="006D5709">
        <w:rPr>
          <w:rFonts w:ascii="Arial" w:hAnsi="Arial" w:cs="Arial"/>
        </w:rPr>
        <w:t xml:space="preserve"> show all pupils and parents that bullying is taken </w:t>
      </w:r>
      <w:r w:rsidR="00735E10" w:rsidRPr="006D5709">
        <w:rPr>
          <w:rFonts w:ascii="Arial" w:hAnsi="Arial" w:cs="Arial"/>
        </w:rPr>
        <w:t>seriously.</w:t>
      </w:r>
      <w:r w:rsidR="00EE1121" w:rsidRPr="006D5709">
        <w:rPr>
          <w:rFonts w:ascii="Arial" w:hAnsi="Arial" w:cs="Arial"/>
        </w:rPr>
        <w:t xml:space="preserve"> </w:t>
      </w:r>
    </w:p>
    <w:p w14:paraId="147E8E6C" w14:textId="5988DF5A" w:rsidR="00EE1121" w:rsidRPr="006D5709" w:rsidRDefault="009C5621" w:rsidP="0060220B">
      <w:pPr>
        <w:pStyle w:val="ListParagraph"/>
        <w:numPr>
          <w:ilvl w:val="0"/>
          <w:numId w:val="28"/>
        </w:numPr>
        <w:rPr>
          <w:rFonts w:ascii="Arial" w:hAnsi="Arial" w:cs="Arial"/>
        </w:rPr>
      </w:pPr>
      <w:r w:rsidRPr="006D5709">
        <w:rPr>
          <w:rFonts w:ascii="Arial" w:hAnsi="Arial" w:cs="Arial"/>
        </w:rPr>
        <w:t>To</w:t>
      </w:r>
      <w:r w:rsidR="00EE1121" w:rsidRPr="006D5709">
        <w:rPr>
          <w:rFonts w:ascii="Arial" w:hAnsi="Arial" w:cs="Arial"/>
        </w:rPr>
        <w:t xml:space="preserve"> enable staff to respond calmly and consistently to bullying </w:t>
      </w:r>
      <w:r w:rsidR="00735E10" w:rsidRPr="006D5709">
        <w:rPr>
          <w:rFonts w:ascii="Arial" w:hAnsi="Arial" w:cs="Arial"/>
        </w:rPr>
        <w:t>incidents.</w:t>
      </w:r>
      <w:r w:rsidR="00EE1121" w:rsidRPr="006D5709">
        <w:rPr>
          <w:rFonts w:ascii="Arial" w:hAnsi="Arial" w:cs="Arial"/>
        </w:rPr>
        <w:t xml:space="preserve"> </w:t>
      </w:r>
    </w:p>
    <w:p w14:paraId="6A9B4BCE" w14:textId="38A84C89" w:rsidR="00EE1121" w:rsidRPr="006D5709" w:rsidRDefault="009C5621" w:rsidP="0060220B">
      <w:pPr>
        <w:pStyle w:val="ListParagraph"/>
        <w:numPr>
          <w:ilvl w:val="0"/>
          <w:numId w:val="28"/>
        </w:numPr>
        <w:rPr>
          <w:rFonts w:ascii="Arial" w:hAnsi="Arial" w:cs="Arial"/>
        </w:rPr>
      </w:pPr>
      <w:r w:rsidRPr="006D5709">
        <w:rPr>
          <w:rFonts w:ascii="Arial" w:hAnsi="Arial" w:cs="Arial"/>
        </w:rPr>
        <w:t>To</w:t>
      </w:r>
      <w:r w:rsidR="00EE1121" w:rsidRPr="006D5709">
        <w:rPr>
          <w:rFonts w:ascii="Arial" w:hAnsi="Arial" w:cs="Arial"/>
        </w:rPr>
        <w:t xml:space="preserve"> reassure pupils that the </w:t>
      </w:r>
      <w:r w:rsidR="65F13317" w:rsidRPr="006D5709">
        <w:rPr>
          <w:rFonts w:ascii="Arial" w:hAnsi="Arial" w:cs="Arial"/>
        </w:rPr>
        <w:t>academy</w:t>
      </w:r>
      <w:r w:rsidR="00EE1121" w:rsidRPr="006D5709">
        <w:rPr>
          <w:rFonts w:ascii="Arial" w:hAnsi="Arial" w:cs="Arial"/>
        </w:rPr>
        <w:t xml:space="preserve"> will protect and support all parties whilst the issues are </w:t>
      </w:r>
      <w:r w:rsidR="00735E10" w:rsidRPr="006D5709">
        <w:rPr>
          <w:rFonts w:ascii="Arial" w:hAnsi="Arial" w:cs="Arial"/>
        </w:rPr>
        <w:t>resolved.</w:t>
      </w:r>
      <w:r w:rsidR="00EE1121" w:rsidRPr="006D5709">
        <w:rPr>
          <w:rFonts w:ascii="Arial" w:hAnsi="Arial" w:cs="Arial"/>
        </w:rPr>
        <w:t xml:space="preserve"> </w:t>
      </w:r>
    </w:p>
    <w:p w14:paraId="63A95FA3" w14:textId="50C32CD2" w:rsidR="00EE1121" w:rsidRPr="006D5709" w:rsidRDefault="00EE1121" w:rsidP="0060220B">
      <w:pPr>
        <w:pStyle w:val="ListParagraph"/>
        <w:numPr>
          <w:ilvl w:val="0"/>
          <w:numId w:val="28"/>
        </w:numPr>
        <w:rPr>
          <w:rFonts w:ascii="Arial" w:hAnsi="Arial" w:cs="Arial"/>
        </w:rPr>
      </w:pPr>
      <w:r w:rsidRPr="006D5709">
        <w:rPr>
          <w:rFonts w:ascii="Arial" w:hAnsi="Arial" w:cs="Arial"/>
        </w:rPr>
        <w:t xml:space="preserve">to provide long term and positive programmes of personal development where it is       required </w:t>
      </w:r>
    </w:p>
    <w:p w14:paraId="73C6EACB" w14:textId="77777777" w:rsidR="00EE1121" w:rsidRPr="009C5621" w:rsidRDefault="00EE1121" w:rsidP="009C5621">
      <w:pPr>
        <w:spacing w:after="0"/>
        <w:rPr>
          <w:rFonts w:ascii="Arial" w:hAnsi="Arial" w:cs="Arial"/>
          <w:b/>
        </w:rPr>
      </w:pPr>
      <w:r w:rsidRPr="009C5621">
        <w:rPr>
          <w:rFonts w:ascii="Arial" w:hAnsi="Arial" w:cs="Arial"/>
          <w:b/>
        </w:rPr>
        <w:t xml:space="preserve">Definition of Bullying </w:t>
      </w:r>
    </w:p>
    <w:p w14:paraId="4863D47F" w14:textId="454AFACB" w:rsidR="00EE1121" w:rsidRPr="006D5709" w:rsidRDefault="00EE1121" w:rsidP="00B014B9">
      <w:pPr>
        <w:rPr>
          <w:rFonts w:ascii="Arial" w:hAnsi="Arial" w:cs="Arial"/>
        </w:rPr>
      </w:pPr>
      <w:r w:rsidRPr="006D5709">
        <w:rPr>
          <w:rFonts w:ascii="Arial" w:hAnsi="Arial" w:cs="Arial"/>
        </w:rPr>
        <w:t xml:space="preserve">There is no legal definition of </w:t>
      </w:r>
      <w:r w:rsidR="00975B7A" w:rsidRPr="006D5709">
        <w:rPr>
          <w:rFonts w:ascii="Arial" w:hAnsi="Arial" w:cs="Arial"/>
        </w:rPr>
        <w:t>bullying,</w:t>
      </w:r>
      <w:r w:rsidRPr="006D5709">
        <w:rPr>
          <w:rFonts w:ascii="Arial" w:hAnsi="Arial" w:cs="Arial"/>
        </w:rPr>
        <w:t xml:space="preserve"> but it is generally considered to be when an individual or a group of people with more power, repeatedly and intentionally cause hurt or harm to another person or group of people who feel helpless to respond. Bullying can continue over time, is often hidden from adults, and will probably continue if no action is taken.</w:t>
      </w:r>
    </w:p>
    <w:p w14:paraId="15800FBD" w14:textId="77777777" w:rsidR="00EE1121" w:rsidRPr="006D5709" w:rsidRDefault="00EE1121" w:rsidP="009C5621">
      <w:pPr>
        <w:spacing w:after="0"/>
        <w:rPr>
          <w:rFonts w:ascii="Arial" w:hAnsi="Arial" w:cs="Arial"/>
        </w:rPr>
      </w:pPr>
      <w:r w:rsidRPr="006D5709">
        <w:rPr>
          <w:rFonts w:ascii="Arial" w:hAnsi="Arial" w:cs="Arial"/>
        </w:rPr>
        <w:t xml:space="preserve">It is usually defined as behaviour that is: </w:t>
      </w:r>
    </w:p>
    <w:p w14:paraId="58FBA9B1" w14:textId="77777777" w:rsidR="00EE1121" w:rsidRPr="006D5709" w:rsidRDefault="00EE1121" w:rsidP="0060220B">
      <w:pPr>
        <w:pStyle w:val="ListParagraph"/>
        <w:numPr>
          <w:ilvl w:val="0"/>
          <w:numId w:val="29"/>
        </w:numPr>
        <w:rPr>
          <w:rFonts w:ascii="Arial" w:hAnsi="Arial" w:cs="Arial"/>
        </w:rPr>
      </w:pPr>
      <w:r w:rsidRPr="006D5709">
        <w:rPr>
          <w:rFonts w:ascii="Arial" w:hAnsi="Arial" w:cs="Arial"/>
        </w:rPr>
        <w:t xml:space="preserve">repeated </w:t>
      </w:r>
    </w:p>
    <w:p w14:paraId="711ED605" w14:textId="14A7E9C7" w:rsidR="00EE1121" w:rsidRPr="006D5709" w:rsidRDefault="009C5621" w:rsidP="0060220B">
      <w:pPr>
        <w:pStyle w:val="ListParagraph"/>
        <w:numPr>
          <w:ilvl w:val="0"/>
          <w:numId w:val="29"/>
        </w:numPr>
        <w:rPr>
          <w:rFonts w:ascii="Arial" w:hAnsi="Arial" w:cs="Arial"/>
        </w:rPr>
      </w:pPr>
      <w:r w:rsidRPr="006D5709">
        <w:rPr>
          <w:rFonts w:ascii="Arial" w:hAnsi="Arial" w:cs="Arial"/>
        </w:rPr>
        <w:t>Intended</w:t>
      </w:r>
      <w:r w:rsidR="00EE1121" w:rsidRPr="006D5709">
        <w:rPr>
          <w:rFonts w:ascii="Arial" w:hAnsi="Arial" w:cs="Arial"/>
        </w:rPr>
        <w:t xml:space="preserve"> to hurt someone either physically or </w:t>
      </w:r>
      <w:r w:rsidR="00735E10" w:rsidRPr="006D5709">
        <w:rPr>
          <w:rFonts w:ascii="Arial" w:hAnsi="Arial" w:cs="Arial"/>
        </w:rPr>
        <w:t>emotionally.</w:t>
      </w:r>
    </w:p>
    <w:p w14:paraId="312A743E" w14:textId="618E1876" w:rsidR="00EE1121" w:rsidRPr="006D5709" w:rsidRDefault="00EE1121" w:rsidP="0060220B">
      <w:pPr>
        <w:pStyle w:val="ListParagraph"/>
        <w:numPr>
          <w:ilvl w:val="0"/>
          <w:numId w:val="29"/>
        </w:numPr>
        <w:rPr>
          <w:rFonts w:ascii="Arial" w:hAnsi="Arial" w:cs="Arial"/>
        </w:rPr>
      </w:pPr>
      <w:r w:rsidRPr="006D5709">
        <w:rPr>
          <w:rFonts w:ascii="Arial" w:hAnsi="Arial" w:cs="Arial"/>
        </w:rPr>
        <w:t xml:space="preserve">often aimed at certain groups, for example because of race, religion, gender or sexual orientation </w:t>
      </w:r>
    </w:p>
    <w:p w14:paraId="1251E78E" w14:textId="4BDC4E55" w:rsidR="00EE1121" w:rsidRPr="006D5709" w:rsidRDefault="00EE1121" w:rsidP="009C5621">
      <w:pPr>
        <w:spacing w:after="0"/>
        <w:rPr>
          <w:rFonts w:ascii="Arial" w:hAnsi="Arial" w:cs="Arial"/>
        </w:rPr>
      </w:pPr>
      <w:r w:rsidRPr="006D5709">
        <w:rPr>
          <w:rFonts w:ascii="Arial" w:hAnsi="Arial" w:cs="Arial"/>
        </w:rPr>
        <w:t xml:space="preserve">What bullying is </w:t>
      </w:r>
      <w:r w:rsidR="009C5621">
        <w:rPr>
          <w:rFonts w:ascii="Arial" w:hAnsi="Arial" w:cs="Arial"/>
        </w:rPr>
        <w:t>not:</w:t>
      </w:r>
    </w:p>
    <w:p w14:paraId="2AB4F9DA" w14:textId="77777777" w:rsidR="00EE1121" w:rsidRPr="006D5709" w:rsidRDefault="00EE1121" w:rsidP="0060220B">
      <w:pPr>
        <w:pStyle w:val="ListParagraph"/>
        <w:numPr>
          <w:ilvl w:val="0"/>
          <w:numId w:val="30"/>
        </w:numPr>
        <w:rPr>
          <w:rFonts w:ascii="Arial" w:hAnsi="Arial" w:cs="Arial"/>
        </w:rPr>
      </w:pPr>
      <w:r w:rsidRPr="006D5709">
        <w:rPr>
          <w:rFonts w:ascii="Arial" w:hAnsi="Arial" w:cs="Arial"/>
        </w:rPr>
        <w:t xml:space="preserve">single episodes of social rejection or dislike </w:t>
      </w:r>
    </w:p>
    <w:p w14:paraId="0DF9C2DE" w14:textId="1BC3F1FD" w:rsidR="00EE1121" w:rsidRPr="006D5709" w:rsidRDefault="00EE1121" w:rsidP="0060220B">
      <w:pPr>
        <w:pStyle w:val="ListParagraph"/>
        <w:numPr>
          <w:ilvl w:val="0"/>
          <w:numId w:val="30"/>
        </w:numPr>
        <w:rPr>
          <w:rFonts w:ascii="Arial" w:hAnsi="Arial" w:cs="Arial"/>
        </w:rPr>
      </w:pPr>
      <w:r w:rsidRPr="006D5709">
        <w:rPr>
          <w:rFonts w:ascii="Arial" w:hAnsi="Arial" w:cs="Arial"/>
        </w:rPr>
        <w:t xml:space="preserve">single episode acts of nastiness or </w:t>
      </w:r>
      <w:r w:rsidR="00735E10" w:rsidRPr="006D5709">
        <w:rPr>
          <w:rFonts w:ascii="Arial" w:hAnsi="Arial" w:cs="Arial"/>
        </w:rPr>
        <w:t>spite.</w:t>
      </w:r>
      <w:r w:rsidRPr="006D5709">
        <w:rPr>
          <w:rFonts w:ascii="Arial" w:hAnsi="Arial" w:cs="Arial"/>
        </w:rPr>
        <w:t xml:space="preserve"> </w:t>
      </w:r>
    </w:p>
    <w:p w14:paraId="315E8AF4" w14:textId="77777777" w:rsidR="00EE1121" w:rsidRPr="006D5709" w:rsidRDefault="00EE1121" w:rsidP="0060220B">
      <w:pPr>
        <w:pStyle w:val="ListParagraph"/>
        <w:numPr>
          <w:ilvl w:val="0"/>
          <w:numId w:val="30"/>
        </w:numPr>
        <w:rPr>
          <w:rFonts w:ascii="Arial" w:hAnsi="Arial" w:cs="Arial"/>
        </w:rPr>
      </w:pPr>
      <w:r w:rsidRPr="006D5709">
        <w:rPr>
          <w:rFonts w:ascii="Arial" w:hAnsi="Arial" w:cs="Arial"/>
        </w:rPr>
        <w:t xml:space="preserve">random acts of aggression or intimidation </w:t>
      </w:r>
    </w:p>
    <w:p w14:paraId="39BBE65B" w14:textId="4D6B8873" w:rsidR="00EE1121" w:rsidRPr="006D5709" w:rsidRDefault="00EE1121" w:rsidP="0060220B">
      <w:pPr>
        <w:pStyle w:val="ListParagraph"/>
        <w:numPr>
          <w:ilvl w:val="0"/>
          <w:numId w:val="30"/>
        </w:numPr>
        <w:rPr>
          <w:rFonts w:ascii="Arial" w:hAnsi="Arial" w:cs="Arial"/>
        </w:rPr>
      </w:pPr>
      <w:r w:rsidRPr="006D5709">
        <w:rPr>
          <w:rFonts w:ascii="Arial" w:hAnsi="Arial" w:cs="Arial"/>
        </w:rPr>
        <w:t xml:space="preserve">mutual arguments, disagreements or fights. </w:t>
      </w:r>
    </w:p>
    <w:p w14:paraId="7EC39820" w14:textId="698A50D8" w:rsidR="00EE1121" w:rsidRPr="006D5709" w:rsidRDefault="00EE1121" w:rsidP="00B014B9">
      <w:pPr>
        <w:rPr>
          <w:rFonts w:ascii="Arial" w:hAnsi="Arial" w:cs="Arial"/>
        </w:rPr>
      </w:pPr>
      <w:r w:rsidRPr="006D5709">
        <w:rPr>
          <w:rFonts w:ascii="Arial" w:hAnsi="Arial" w:cs="Arial"/>
        </w:rPr>
        <w:t xml:space="preserve">These actions can cause great distress. However, they do not fit the definition of bullying, and they're not examples of bullying unless someone is deliberately and repeatedly doing them. </w:t>
      </w:r>
    </w:p>
    <w:p w14:paraId="5DD1D599" w14:textId="77777777" w:rsidR="00EE1121" w:rsidRPr="009C5621" w:rsidRDefault="00EE1121" w:rsidP="009C5621">
      <w:pPr>
        <w:spacing w:after="0"/>
        <w:rPr>
          <w:rFonts w:ascii="Arial" w:hAnsi="Arial" w:cs="Arial"/>
          <w:b/>
        </w:rPr>
      </w:pPr>
      <w:r w:rsidRPr="009C5621">
        <w:rPr>
          <w:rFonts w:ascii="Arial" w:hAnsi="Arial" w:cs="Arial"/>
          <w:b/>
        </w:rPr>
        <w:t>Implementation of the Policy</w:t>
      </w:r>
    </w:p>
    <w:p w14:paraId="30AFFF68" w14:textId="0BBD59F7" w:rsidR="00EE1121" w:rsidRPr="006D5709" w:rsidRDefault="000A641C" w:rsidP="00B014B9">
      <w:pPr>
        <w:rPr>
          <w:rFonts w:ascii="Arial" w:hAnsi="Arial" w:cs="Arial"/>
        </w:rPr>
      </w:pPr>
      <w:r w:rsidRPr="006D5709">
        <w:rPr>
          <w:rFonts w:ascii="Arial" w:hAnsi="Arial" w:cs="Arial"/>
        </w:rPr>
        <w:t xml:space="preserve">Each </w:t>
      </w:r>
      <w:r w:rsidR="3369BAA1" w:rsidRPr="006D5709">
        <w:rPr>
          <w:rFonts w:ascii="Arial" w:hAnsi="Arial" w:cs="Arial"/>
        </w:rPr>
        <w:t>academy</w:t>
      </w:r>
      <w:r w:rsidR="00EE1121" w:rsidRPr="006D5709">
        <w:rPr>
          <w:rFonts w:ascii="Arial" w:hAnsi="Arial" w:cs="Arial"/>
        </w:rPr>
        <w:t xml:space="preserve"> will regularly emphasise to pupils that bullying is not acceptable and that all incidents will be taken seriously. </w:t>
      </w:r>
    </w:p>
    <w:p w14:paraId="6AE61551" w14:textId="5157B5CE" w:rsidR="00EE1121" w:rsidRPr="006D5709" w:rsidRDefault="00EE1121" w:rsidP="00B014B9">
      <w:pPr>
        <w:rPr>
          <w:rFonts w:ascii="Arial" w:hAnsi="Arial" w:cs="Arial"/>
        </w:rPr>
      </w:pPr>
      <w:r w:rsidRPr="006D5709">
        <w:rPr>
          <w:rFonts w:ascii="Arial" w:hAnsi="Arial" w:cs="Arial"/>
        </w:rPr>
        <w:t xml:space="preserve">Pupils will also be encouraged to report incidents of bullying to a member of staff or their parents.  Parents should raise any concerns they have with the class teacher or </w:t>
      </w:r>
      <w:r w:rsidR="000A641C" w:rsidRPr="006D5709">
        <w:rPr>
          <w:rFonts w:ascii="Arial" w:hAnsi="Arial" w:cs="Arial"/>
        </w:rPr>
        <w:t xml:space="preserve">Executive/Academy </w:t>
      </w:r>
      <w:r w:rsidRPr="006D5709">
        <w:rPr>
          <w:rFonts w:ascii="Arial" w:hAnsi="Arial" w:cs="Arial"/>
        </w:rPr>
        <w:t xml:space="preserve">Head at the earliest opportunity.  </w:t>
      </w:r>
    </w:p>
    <w:p w14:paraId="17CCAAC8" w14:textId="77777777" w:rsidR="00EE1121" w:rsidRPr="006D5709" w:rsidRDefault="00EE1121" w:rsidP="00B014B9">
      <w:pPr>
        <w:rPr>
          <w:rFonts w:ascii="Arial" w:hAnsi="Arial" w:cs="Arial"/>
        </w:rPr>
      </w:pPr>
      <w:r w:rsidRPr="006D5709">
        <w:rPr>
          <w:rFonts w:ascii="Arial" w:hAnsi="Arial" w:cs="Arial"/>
        </w:rPr>
        <w:lastRenderedPageBreak/>
        <w:t xml:space="preserve">All incidents of bullying will be taken seriously, investigated and appropriate action taken.  Incidents will be dealt with speedily, fairly and positively.  A written record will be kept of all incidents where further investigation is considered necessary – this record will include detail of the incident(s), the investigation and outcome. </w:t>
      </w:r>
    </w:p>
    <w:p w14:paraId="21C072EE" w14:textId="77777777" w:rsidR="00EE1121" w:rsidRPr="006D5709" w:rsidRDefault="00EE1121" w:rsidP="00B014B9">
      <w:pPr>
        <w:rPr>
          <w:rFonts w:ascii="Arial" w:hAnsi="Arial" w:cs="Arial"/>
        </w:rPr>
      </w:pPr>
      <w:r w:rsidRPr="006D5709">
        <w:rPr>
          <w:rFonts w:ascii="Arial" w:hAnsi="Arial" w:cs="Arial"/>
        </w:rPr>
        <w:t xml:space="preserve">Parents will be informed at the earliest opportunity where an incident is considered serious enough to warrant further investigation or where there are repeated incidents of a minor nature. </w:t>
      </w:r>
    </w:p>
    <w:p w14:paraId="6F05D7BE" w14:textId="0FDA5FAF" w:rsidR="00EE1121" w:rsidRPr="006D5709" w:rsidRDefault="00EE1121" w:rsidP="00B014B9">
      <w:pPr>
        <w:rPr>
          <w:rFonts w:ascii="Arial" w:hAnsi="Arial" w:cs="Arial"/>
        </w:rPr>
      </w:pPr>
      <w:r w:rsidRPr="006D5709">
        <w:rPr>
          <w:rFonts w:ascii="Arial" w:hAnsi="Arial" w:cs="Arial"/>
        </w:rPr>
        <w:t>Parents will be made aware of the Trust</w:t>
      </w:r>
      <w:r w:rsidR="000A641C" w:rsidRPr="006D5709">
        <w:rPr>
          <w:rFonts w:ascii="Arial" w:hAnsi="Arial" w:cs="Arial"/>
        </w:rPr>
        <w:t>’s</w:t>
      </w:r>
      <w:r w:rsidRPr="006D5709">
        <w:rPr>
          <w:rFonts w:ascii="Arial" w:hAnsi="Arial" w:cs="Arial"/>
        </w:rPr>
        <w:t xml:space="preserve"> complaints procedure.  Any complaints made through that procedure will be taken seriously and dealt with accordingly. </w:t>
      </w:r>
    </w:p>
    <w:p w14:paraId="4E329892" w14:textId="2CE682BE" w:rsidR="00EE1121" w:rsidRPr="006D5709" w:rsidRDefault="00EE1121" w:rsidP="00B014B9">
      <w:pPr>
        <w:rPr>
          <w:rFonts w:ascii="Arial" w:hAnsi="Arial" w:cs="Arial"/>
        </w:rPr>
      </w:pPr>
      <w:r w:rsidRPr="006D5709">
        <w:rPr>
          <w:rFonts w:ascii="Arial" w:hAnsi="Arial" w:cs="Arial"/>
        </w:rPr>
        <w:t xml:space="preserve">Advice and support will be offered to the bullied individual. </w:t>
      </w:r>
    </w:p>
    <w:p w14:paraId="29797F4E" w14:textId="77777777" w:rsidR="00EE1121" w:rsidRPr="006D5709" w:rsidRDefault="00EE1121" w:rsidP="00B014B9">
      <w:pPr>
        <w:rPr>
          <w:rFonts w:ascii="Arial" w:hAnsi="Arial" w:cs="Arial"/>
        </w:rPr>
      </w:pPr>
      <w:r w:rsidRPr="006D5709">
        <w:rPr>
          <w:rFonts w:ascii="Arial" w:hAnsi="Arial" w:cs="Arial"/>
        </w:rPr>
        <w:t xml:space="preserve">The bully will be supported in recognising their unsociable behaviour and offered support to modify that behaviour.  Staff will also ensure that, where necessary, action is taken to prevent further incidents.  </w:t>
      </w:r>
    </w:p>
    <w:p w14:paraId="0613FF52" w14:textId="67BB8E95" w:rsidR="00EE1121" w:rsidRPr="006D5709" w:rsidRDefault="00EE1121" w:rsidP="00B014B9">
      <w:pPr>
        <w:rPr>
          <w:rFonts w:ascii="Arial" w:hAnsi="Arial" w:cs="Arial"/>
        </w:rPr>
      </w:pPr>
      <w:r w:rsidRPr="006D5709">
        <w:rPr>
          <w:rFonts w:ascii="Arial" w:hAnsi="Arial" w:cs="Arial"/>
        </w:rPr>
        <w:t xml:space="preserve">Such action may include:  </w:t>
      </w:r>
    </w:p>
    <w:p w14:paraId="362C0EC8" w14:textId="77777777" w:rsidR="00EE1121" w:rsidRPr="006D5709" w:rsidRDefault="00EE1121" w:rsidP="0060220B">
      <w:pPr>
        <w:pStyle w:val="ListParagraph"/>
        <w:numPr>
          <w:ilvl w:val="0"/>
          <w:numId w:val="31"/>
        </w:numPr>
        <w:rPr>
          <w:rFonts w:ascii="Arial" w:hAnsi="Arial" w:cs="Arial"/>
        </w:rPr>
      </w:pPr>
      <w:r w:rsidRPr="006D5709">
        <w:rPr>
          <w:rFonts w:ascii="Arial" w:hAnsi="Arial" w:cs="Arial"/>
        </w:rPr>
        <w:t>imposition of sanctions</w:t>
      </w:r>
    </w:p>
    <w:p w14:paraId="50F33A4D" w14:textId="77777777" w:rsidR="00EE1121" w:rsidRPr="006D5709" w:rsidRDefault="00EE1121" w:rsidP="0060220B">
      <w:pPr>
        <w:pStyle w:val="ListParagraph"/>
        <w:numPr>
          <w:ilvl w:val="0"/>
          <w:numId w:val="31"/>
        </w:numPr>
        <w:rPr>
          <w:rFonts w:ascii="Arial" w:hAnsi="Arial" w:cs="Arial"/>
        </w:rPr>
      </w:pPr>
      <w:r w:rsidRPr="006D5709">
        <w:rPr>
          <w:rFonts w:ascii="Arial" w:hAnsi="Arial" w:cs="Arial"/>
        </w:rPr>
        <w:t xml:space="preserve">obtaining an apology </w:t>
      </w:r>
    </w:p>
    <w:p w14:paraId="24B7C6BA" w14:textId="77777777" w:rsidR="00EE1121" w:rsidRPr="006D5709" w:rsidRDefault="00EE1121" w:rsidP="0060220B">
      <w:pPr>
        <w:pStyle w:val="ListParagraph"/>
        <w:numPr>
          <w:ilvl w:val="0"/>
          <w:numId w:val="31"/>
        </w:numPr>
        <w:rPr>
          <w:rFonts w:ascii="Arial" w:hAnsi="Arial" w:cs="Arial"/>
        </w:rPr>
      </w:pPr>
      <w:r w:rsidRPr="006D5709">
        <w:rPr>
          <w:rFonts w:ascii="Arial" w:hAnsi="Arial" w:cs="Arial"/>
        </w:rPr>
        <w:t xml:space="preserve">informing parents of both bully and bullied </w:t>
      </w:r>
    </w:p>
    <w:p w14:paraId="48369DF1" w14:textId="093DD8EE" w:rsidR="00EE1121" w:rsidRPr="006D5709" w:rsidRDefault="00EE1121" w:rsidP="0060220B">
      <w:pPr>
        <w:pStyle w:val="ListParagraph"/>
        <w:numPr>
          <w:ilvl w:val="0"/>
          <w:numId w:val="31"/>
        </w:numPr>
        <w:rPr>
          <w:rFonts w:ascii="Arial" w:hAnsi="Arial" w:cs="Arial"/>
        </w:rPr>
      </w:pPr>
      <w:r w:rsidRPr="006D5709">
        <w:rPr>
          <w:rFonts w:ascii="Arial" w:hAnsi="Arial" w:cs="Arial"/>
        </w:rPr>
        <w:t xml:space="preserve">provision of mentor support for both victim and bully </w:t>
      </w:r>
    </w:p>
    <w:p w14:paraId="72560662" w14:textId="223283E0" w:rsidR="00EE1121" w:rsidRPr="006D5709" w:rsidRDefault="00EE1121" w:rsidP="00B014B9">
      <w:pPr>
        <w:rPr>
          <w:rFonts w:ascii="Arial" w:hAnsi="Arial" w:cs="Arial"/>
        </w:rPr>
      </w:pPr>
      <w:r w:rsidRPr="006D5709">
        <w:rPr>
          <w:rFonts w:ascii="Arial" w:hAnsi="Arial" w:cs="Arial"/>
        </w:rPr>
        <w:t xml:space="preserve">All staff, teaching and non-teaching will be vigilant and deal with all observed incidents of bullying even where the bullied individual has not reported the incident. </w:t>
      </w:r>
    </w:p>
    <w:p w14:paraId="693FC3A7" w14:textId="77777777" w:rsidR="00EE1121" w:rsidRPr="006D5709" w:rsidRDefault="00EE1121" w:rsidP="00B014B9">
      <w:pPr>
        <w:rPr>
          <w:rFonts w:ascii="Arial" w:hAnsi="Arial" w:cs="Arial"/>
        </w:rPr>
      </w:pPr>
      <w:r w:rsidRPr="006D5709">
        <w:rPr>
          <w:rFonts w:ascii="Arial" w:hAnsi="Arial" w:cs="Arial"/>
        </w:rPr>
        <w:t xml:space="preserve">All teaching staff, non-teaching staff and parents will be made aware of the contents of this policy. </w:t>
      </w:r>
    </w:p>
    <w:p w14:paraId="3F57BE82" w14:textId="77777777" w:rsidR="00EE1121" w:rsidRPr="009C5621" w:rsidRDefault="00EE1121" w:rsidP="009C5621">
      <w:pPr>
        <w:spacing w:after="0"/>
        <w:rPr>
          <w:rFonts w:ascii="Arial" w:hAnsi="Arial" w:cs="Arial"/>
          <w:b/>
        </w:rPr>
      </w:pPr>
      <w:r w:rsidRPr="009C5621">
        <w:rPr>
          <w:rFonts w:ascii="Arial" w:hAnsi="Arial" w:cs="Arial"/>
          <w:b/>
        </w:rPr>
        <w:t xml:space="preserve">Evaluation and Review </w:t>
      </w:r>
    </w:p>
    <w:p w14:paraId="4E41C6CB" w14:textId="394FA41D" w:rsidR="00EE1121" w:rsidRPr="006D5709" w:rsidRDefault="00EE1121" w:rsidP="00B014B9">
      <w:pPr>
        <w:rPr>
          <w:rFonts w:ascii="Arial" w:hAnsi="Arial" w:cs="Arial"/>
        </w:rPr>
      </w:pPr>
      <w:r w:rsidRPr="006D5709">
        <w:rPr>
          <w:rFonts w:ascii="Arial" w:hAnsi="Arial" w:cs="Arial"/>
        </w:rPr>
        <w:t xml:space="preserve">All staff will be asked to ensure that they are familiar with the contents of this policy and will be encouraged to provide feedback on its effectiveness on an ongoing basis. </w:t>
      </w:r>
    </w:p>
    <w:p w14:paraId="3ABBF88E" w14:textId="2C583B65" w:rsidR="00EE1121" w:rsidRDefault="00EE1121" w:rsidP="00B014B9">
      <w:pPr>
        <w:rPr>
          <w:rFonts w:ascii="Arial" w:hAnsi="Arial" w:cs="Arial"/>
        </w:rPr>
      </w:pPr>
      <w:r w:rsidRPr="006D5709">
        <w:rPr>
          <w:rFonts w:ascii="Arial" w:hAnsi="Arial" w:cs="Arial"/>
        </w:rPr>
        <w:t>This policy will be brought to the attention of all parents and will be freely available to any parent wishing to see a copy.</w:t>
      </w:r>
    </w:p>
    <w:p w14:paraId="4FEB5CFE" w14:textId="7E37AE0F" w:rsidR="00E35FD8" w:rsidRDefault="00E35FD8" w:rsidP="00B014B9">
      <w:pPr>
        <w:rPr>
          <w:rFonts w:ascii="Arial" w:hAnsi="Arial" w:cs="Arial"/>
        </w:rPr>
      </w:pPr>
    </w:p>
    <w:p w14:paraId="391D6A90" w14:textId="6A0CADD3" w:rsidR="00E35FD8" w:rsidRDefault="00E35FD8" w:rsidP="00B014B9">
      <w:pPr>
        <w:rPr>
          <w:rFonts w:ascii="Arial" w:hAnsi="Arial" w:cs="Arial"/>
        </w:rPr>
      </w:pPr>
    </w:p>
    <w:p w14:paraId="037561AE" w14:textId="1C35FA48" w:rsidR="00E35FD8" w:rsidRDefault="00E35FD8">
      <w:pPr>
        <w:rPr>
          <w:rFonts w:ascii="Arial" w:hAnsi="Arial" w:cs="Arial"/>
        </w:rPr>
      </w:pPr>
    </w:p>
    <w:sectPr w:rsidR="00E35FD8" w:rsidSect="00E35FD8">
      <w:footerReference w:type="defaul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36C4F" w14:textId="77777777" w:rsidR="00187694" w:rsidRDefault="00187694" w:rsidP="00822276">
      <w:pPr>
        <w:spacing w:after="0" w:line="240" w:lineRule="auto"/>
      </w:pPr>
      <w:r>
        <w:separator/>
      </w:r>
    </w:p>
  </w:endnote>
  <w:endnote w:type="continuationSeparator" w:id="0">
    <w:p w14:paraId="6ADF1AA3" w14:textId="77777777" w:rsidR="00187694" w:rsidRDefault="00187694" w:rsidP="00822276">
      <w:pPr>
        <w:spacing w:after="0" w:line="240" w:lineRule="auto"/>
      </w:pPr>
      <w:r>
        <w:continuationSeparator/>
      </w:r>
    </w:p>
  </w:endnote>
  <w:endnote w:type="continuationNotice" w:id="1">
    <w:p w14:paraId="0B607C46" w14:textId="77777777" w:rsidR="00187694" w:rsidRDefault="001876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Gotham Medium">
    <w:altName w:val="Calibri"/>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Open Sans Light">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389658"/>
      <w:docPartObj>
        <w:docPartGallery w:val="Page Numbers (Bottom of Page)"/>
        <w:docPartUnique/>
      </w:docPartObj>
    </w:sdtPr>
    <w:sdtEndPr>
      <w:rPr>
        <w:noProof/>
      </w:rPr>
    </w:sdtEndPr>
    <w:sdtContent>
      <w:p w14:paraId="713CC822" w14:textId="1D17FAA0" w:rsidR="00187694" w:rsidRDefault="00187694">
        <w:pPr>
          <w:pStyle w:val="Footer"/>
          <w:jc w:val="right"/>
        </w:pPr>
        <w:r w:rsidRPr="00822276">
          <w:rPr>
            <w:sz w:val="18"/>
            <w:szCs w:val="18"/>
          </w:rPr>
          <w:fldChar w:fldCharType="begin"/>
        </w:r>
        <w:r w:rsidRPr="00822276">
          <w:rPr>
            <w:sz w:val="18"/>
            <w:szCs w:val="18"/>
          </w:rPr>
          <w:instrText xml:space="preserve"> PAGE   \* MERGEFORMAT </w:instrText>
        </w:r>
        <w:r w:rsidRPr="00822276">
          <w:rPr>
            <w:sz w:val="18"/>
            <w:szCs w:val="18"/>
          </w:rPr>
          <w:fldChar w:fldCharType="separate"/>
        </w:r>
        <w:r w:rsidR="00541A7A">
          <w:rPr>
            <w:noProof/>
            <w:sz w:val="18"/>
            <w:szCs w:val="18"/>
          </w:rPr>
          <w:t>1</w:t>
        </w:r>
        <w:r w:rsidRPr="00822276">
          <w:rPr>
            <w:noProof/>
            <w:sz w:val="18"/>
            <w:szCs w:val="18"/>
          </w:rPr>
          <w:fldChar w:fldCharType="end"/>
        </w:r>
      </w:p>
    </w:sdtContent>
  </w:sdt>
  <w:p w14:paraId="7440CA9A" w14:textId="77777777" w:rsidR="00187694" w:rsidRDefault="00187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2C47F" w14:textId="77777777" w:rsidR="00187694" w:rsidRDefault="00187694" w:rsidP="00822276">
      <w:pPr>
        <w:spacing w:after="0" w:line="240" w:lineRule="auto"/>
      </w:pPr>
      <w:r>
        <w:separator/>
      </w:r>
    </w:p>
  </w:footnote>
  <w:footnote w:type="continuationSeparator" w:id="0">
    <w:p w14:paraId="1E4B27BE" w14:textId="77777777" w:rsidR="00187694" w:rsidRDefault="00187694" w:rsidP="00822276">
      <w:pPr>
        <w:spacing w:after="0" w:line="240" w:lineRule="auto"/>
      </w:pPr>
      <w:r>
        <w:continuationSeparator/>
      </w:r>
    </w:p>
  </w:footnote>
  <w:footnote w:type="continuationNotice" w:id="1">
    <w:p w14:paraId="73249E46" w14:textId="77777777" w:rsidR="00187694" w:rsidRDefault="001876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44CB"/>
    <w:multiLevelType w:val="hybridMultilevel"/>
    <w:tmpl w:val="C442C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A6B72"/>
    <w:multiLevelType w:val="hybridMultilevel"/>
    <w:tmpl w:val="623C1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B41CB"/>
    <w:multiLevelType w:val="hybridMultilevel"/>
    <w:tmpl w:val="4478043E"/>
    <w:lvl w:ilvl="0" w:tplc="08090005">
      <w:start w:val="1"/>
      <w:numFmt w:val="bullet"/>
      <w:lvlText w:val=""/>
      <w:lvlJc w:val="left"/>
      <w:pPr>
        <w:ind w:left="578" w:hanging="360"/>
      </w:pPr>
      <w:rPr>
        <w:rFonts w:ascii="Wingdings" w:hAnsi="Wingding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09F77786"/>
    <w:multiLevelType w:val="hybridMultilevel"/>
    <w:tmpl w:val="BDEEE35E"/>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4" w15:restartNumberingAfterBreak="0">
    <w:nsid w:val="13023020"/>
    <w:multiLevelType w:val="hybridMultilevel"/>
    <w:tmpl w:val="FFFFFFFF"/>
    <w:lvl w:ilvl="0" w:tplc="5BAE9344">
      <w:start w:val="1"/>
      <w:numFmt w:val="bullet"/>
      <w:lvlText w:val=""/>
      <w:lvlJc w:val="left"/>
      <w:pPr>
        <w:ind w:left="720" w:hanging="360"/>
      </w:pPr>
      <w:rPr>
        <w:rFonts w:ascii="Symbol" w:hAnsi="Symbol" w:hint="default"/>
      </w:rPr>
    </w:lvl>
    <w:lvl w:ilvl="1" w:tplc="421EC2FE">
      <w:start w:val="1"/>
      <w:numFmt w:val="bullet"/>
      <w:lvlText w:val="o"/>
      <w:lvlJc w:val="left"/>
      <w:pPr>
        <w:ind w:left="1440" w:hanging="360"/>
      </w:pPr>
      <w:rPr>
        <w:rFonts w:ascii="Courier New" w:hAnsi="Courier New" w:hint="default"/>
      </w:rPr>
    </w:lvl>
    <w:lvl w:ilvl="2" w:tplc="23B42DF2">
      <w:start w:val="1"/>
      <w:numFmt w:val="bullet"/>
      <w:lvlText w:val=""/>
      <w:lvlJc w:val="left"/>
      <w:pPr>
        <w:ind w:left="2160" w:hanging="360"/>
      </w:pPr>
      <w:rPr>
        <w:rFonts w:ascii="Wingdings" w:hAnsi="Wingdings" w:hint="default"/>
      </w:rPr>
    </w:lvl>
    <w:lvl w:ilvl="3" w:tplc="E26E3A5E">
      <w:start w:val="1"/>
      <w:numFmt w:val="bullet"/>
      <w:lvlText w:val=""/>
      <w:lvlJc w:val="left"/>
      <w:pPr>
        <w:ind w:left="2880" w:hanging="360"/>
      </w:pPr>
      <w:rPr>
        <w:rFonts w:ascii="Symbol" w:hAnsi="Symbol" w:hint="default"/>
      </w:rPr>
    </w:lvl>
    <w:lvl w:ilvl="4" w:tplc="AA66B028">
      <w:start w:val="1"/>
      <w:numFmt w:val="bullet"/>
      <w:lvlText w:val="o"/>
      <w:lvlJc w:val="left"/>
      <w:pPr>
        <w:ind w:left="3600" w:hanging="360"/>
      </w:pPr>
      <w:rPr>
        <w:rFonts w:ascii="Courier New" w:hAnsi="Courier New" w:hint="default"/>
      </w:rPr>
    </w:lvl>
    <w:lvl w:ilvl="5" w:tplc="65085B0A">
      <w:start w:val="1"/>
      <w:numFmt w:val="bullet"/>
      <w:lvlText w:val=""/>
      <w:lvlJc w:val="left"/>
      <w:pPr>
        <w:ind w:left="4320" w:hanging="360"/>
      </w:pPr>
      <w:rPr>
        <w:rFonts w:ascii="Wingdings" w:hAnsi="Wingdings" w:hint="default"/>
      </w:rPr>
    </w:lvl>
    <w:lvl w:ilvl="6" w:tplc="ECA8B140">
      <w:start w:val="1"/>
      <w:numFmt w:val="bullet"/>
      <w:lvlText w:val=""/>
      <w:lvlJc w:val="left"/>
      <w:pPr>
        <w:ind w:left="5040" w:hanging="360"/>
      </w:pPr>
      <w:rPr>
        <w:rFonts w:ascii="Symbol" w:hAnsi="Symbol" w:hint="default"/>
      </w:rPr>
    </w:lvl>
    <w:lvl w:ilvl="7" w:tplc="66484706">
      <w:start w:val="1"/>
      <w:numFmt w:val="bullet"/>
      <w:lvlText w:val="o"/>
      <w:lvlJc w:val="left"/>
      <w:pPr>
        <w:ind w:left="5760" w:hanging="360"/>
      </w:pPr>
      <w:rPr>
        <w:rFonts w:ascii="Courier New" w:hAnsi="Courier New" w:hint="default"/>
      </w:rPr>
    </w:lvl>
    <w:lvl w:ilvl="8" w:tplc="05002C7C">
      <w:start w:val="1"/>
      <w:numFmt w:val="bullet"/>
      <w:lvlText w:val=""/>
      <w:lvlJc w:val="left"/>
      <w:pPr>
        <w:ind w:left="6480" w:hanging="360"/>
      </w:pPr>
      <w:rPr>
        <w:rFonts w:ascii="Wingdings" w:hAnsi="Wingdings" w:hint="default"/>
      </w:rPr>
    </w:lvl>
  </w:abstractNum>
  <w:abstractNum w:abstractNumId="5" w15:restartNumberingAfterBreak="0">
    <w:nsid w:val="15227D41"/>
    <w:multiLevelType w:val="hybridMultilevel"/>
    <w:tmpl w:val="0F14D914"/>
    <w:lvl w:ilvl="0" w:tplc="08090005">
      <w:start w:val="1"/>
      <w:numFmt w:val="bullet"/>
      <w:lvlText w:val=""/>
      <w:lvlJc w:val="left"/>
      <w:pPr>
        <w:ind w:left="870" w:hanging="360"/>
      </w:pPr>
      <w:rPr>
        <w:rFonts w:ascii="Wingdings" w:hAnsi="Wingdings"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6" w15:restartNumberingAfterBreak="0">
    <w:nsid w:val="1897123C"/>
    <w:multiLevelType w:val="hybridMultilevel"/>
    <w:tmpl w:val="4FCA8A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BE16EC"/>
    <w:multiLevelType w:val="hybridMultilevel"/>
    <w:tmpl w:val="0566920C"/>
    <w:lvl w:ilvl="0" w:tplc="08090005">
      <w:start w:val="1"/>
      <w:numFmt w:val="bullet"/>
      <w:lvlText w:val=""/>
      <w:lvlJc w:val="left"/>
      <w:pPr>
        <w:ind w:left="768" w:hanging="360"/>
      </w:pPr>
      <w:rPr>
        <w:rFonts w:ascii="Wingdings" w:hAnsi="Wingdings"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8" w15:restartNumberingAfterBreak="0">
    <w:nsid w:val="1D6906F1"/>
    <w:multiLevelType w:val="hybridMultilevel"/>
    <w:tmpl w:val="DEAC18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04568"/>
    <w:multiLevelType w:val="hybridMultilevel"/>
    <w:tmpl w:val="FD14AA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F234F3"/>
    <w:multiLevelType w:val="hybridMultilevel"/>
    <w:tmpl w:val="26F4CE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5A3F1F"/>
    <w:multiLevelType w:val="hybridMultilevel"/>
    <w:tmpl w:val="EB585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9F7EEE"/>
    <w:multiLevelType w:val="hybridMultilevel"/>
    <w:tmpl w:val="4224CF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7B5A9A"/>
    <w:multiLevelType w:val="hybridMultilevel"/>
    <w:tmpl w:val="3E14136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627D24"/>
    <w:multiLevelType w:val="hybridMultilevel"/>
    <w:tmpl w:val="8A460A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225BAD"/>
    <w:multiLevelType w:val="hybridMultilevel"/>
    <w:tmpl w:val="A19090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B40DC9"/>
    <w:multiLevelType w:val="hybridMultilevel"/>
    <w:tmpl w:val="430A47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8E7538"/>
    <w:multiLevelType w:val="hybridMultilevel"/>
    <w:tmpl w:val="474EF9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1E5E75"/>
    <w:multiLevelType w:val="hybridMultilevel"/>
    <w:tmpl w:val="9F82D9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C84D10"/>
    <w:multiLevelType w:val="hybridMultilevel"/>
    <w:tmpl w:val="A6E2A8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6E724E"/>
    <w:multiLevelType w:val="hybridMultilevel"/>
    <w:tmpl w:val="2102B0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9E0158"/>
    <w:multiLevelType w:val="hybridMultilevel"/>
    <w:tmpl w:val="951A74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A43F8B"/>
    <w:multiLevelType w:val="hybridMultilevel"/>
    <w:tmpl w:val="CBC85CEE"/>
    <w:lvl w:ilvl="0" w:tplc="E314FA9C">
      <w:start w:val="6"/>
      <w:numFmt w:val="bullet"/>
      <w:lvlText w:val="-"/>
      <w:lvlJc w:val="left"/>
      <w:pPr>
        <w:ind w:left="720" w:hanging="360"/>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3153A6D"/>
    <w:multiLevelType w:val="hybridMultilevel"/>
    <w:tmpl w:val="4B987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F89C56"/>
    <w:multiLevelType w:val="hybridMultilevel"/>
    <w:tmpl w:val="FFFFFFFF"/>
    <w:lvl w:ilvl="0" w:tplc="46B628F6">
      <w:start w:val="1"/>
      <w:numFmt w:val="bullet"/>
      <w:lvlText w:val=""/>
      <w:lvlJc w:val="left"/>
      <w:pPr>
        <w:ind w:left="720" w:hanging="360"/>
      </w:pPr>
      <w:rPr>
        <w:rFonts w:ascii="Symbol" w:hAnsi="Symbol" w:hint="default"/>
      </w:rPr>
    </w:lvl>
    <w:lvl w:ilvl="1" w:tplc="DDF6B496">
      <w:start w:val="1"/>
      <w:numFmt w:val="bullet"/>
      <w:lvlText w:val="o"/>
      <w:lvlJc w:val="left"/>
      <w:pPr>
        <w:ind w:left="1440" w:hanging="360"/>
      </w:pPr>
      <w:rPr>
        <w:rFonts w:ascii="Courier New" w:hAnsi="Courier New" w:hint="default"/>
      </w:rPr>
    </w:lvl>
    <w:lvl w:ilvl="2" w:tplc="52B0AA12">
      <w:start w:val="1"/>
      <w:numFmt w:val="bullet"/>
      <w:lvlText w:val=""/>
      <w:lvlJc w:val="left"/>
      <w:pPr>
        <w:ind w:left="2160" w:hanging="360"/>
      </w:pPr>
      <w:rPr>
        <w:rFonts w:ascii="Wingdings" w:hAnsi="Wingdings" w:hint="default"/>
      </w:rPr>
    </w:lvl>
    <w:lvl w:ilvl="3" w:tplc="1CB0065E">
      <w:start w:val="1"/>
      <w:numFmt w:val="bullet"/>
      <w:lvlText w:val=""/>
      <w:lvlJc w:val="left"/>
      <w:pPr>
        <w:ind w:left="2880" w:hanging="360"/>
      </w:pPr>
      <w:rPr>
        <w:rFonts w:ascii="Symbol" w:hAnsi="Symbol" w:hint="default"/>
      </w:rPr>
    </w:lvl>
    <w:lvl w:ilvl="4" w:tplc="A04E6C36">
      <w:start w:val="1"/>
      <w:numFmt w:val="bullet"/>
      <w:lvlText w:val="o"/>
      <w:lvlJc w:val="left"/>
      <w:pPr>
        <w:ind w:left="3600" w:hanging="360"/>
      </w:pPr>
      <w:rPr>
        <w:rFonts w:ascii="Courier New" w:hAnsi="Courier New" w:hint="default"/>
      </w:rPr>
    </w:lvl>
    <w:lvl w:ilvl="5" w:tplc="E99E18AE">
      <w:start w:val="1"/>
      <w:numFmt w:val="bullet"/>
      <w:lvlText w:val=""/>
      <w:lvlJc w:val="left"/>
      <w:pPr>
        <w:ind w:left="4320" w:hanging="360"/>
      </w:pPr>
      <w:rPr>
        <w:rFonts w:ascii="Wingdings" w:hAnsi="Wingdings" w:hint="default"/>
      </w:rPr>
    </w:lvl>
    <w:lvl w:ilvl="6" w:tplc="2026A892">
      <w:start w:val="1"/>
      <w:numFmt w:val="bullet"/>
      <w:lvlText w:val=""/>
      <w:lvlJc w:val="left"/>
      <w:pPr>
        <w:ind w:left="5040" w:hanging="360"/>
      </w:pPr>
      <w:rPr>
        <w:rFonts w:ascii="Symbol" w:hAnsi="Symbol" w:hint="default"/>
      </w:rPr>
    </w:lvl>
    <w:lvl w:ilvl="7" w:tplc="9BC2FB28">
      <w:start w:val="1"/>
      <w:numFmt w:val="bullet"/>
      <w:lvlText w:val="o"/>
      <w:lvlJc w:val="left"/>
      <w:pPr>
        <w:ind w:left="5760" w:hanging="360"/>
      </w:pPr>
      <w:rPr>
        <w:rFonts w:ascii="Courier New" w:hAnsi="Courier New" w:hint="default"/>
      </w:rPr>
    </w:lvl>
    <w:lvl w:ilvl="8" w:tplc="B1FEDB64">
      <w:start w:val="1"/>
      <w:numFmt w:val="bullet"/>
      <w:lvlText w:val=""/>
      <w:lvlJc w:val="left"/>
      <w:pPr>
        <w:ind w:left="6480" w:hanging="360"/>
      </w:pPr>
      <w:rPr>
        <w:rFonts w:ascii="Wingdings" w:hAnsi="Wingdings" w:hint="default"/>
      </w:rPr>
    </w:lvl>
  </w:abstractNum>
  <w:abstractNum w:abstractNumId="25" w15:restartNumberingAfterBreak="0">
    <w:nsid w:val="4520262C"/>
    <w:multiLevelType w:val="hybridMultilevel"/>
    <w:tmpl w:val="CDBE9B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1DB43C"/>
    <w:multiLevelType w:val="hybridMultilevel"/>
    <w:tmpl w:val="FFFFFFFF"/>
    <w:lvl w:ilvl="0" w:tplc="0F908CA6">
      <w:start w:val="1"/>
      <w:numFmt w:val="bullet"/>
      <w:lvlText w:val=""/>
      <w:lvlJc w:val="left"/>
      <w:pPr>
        <w:ind w:left="720" w:hanging="360"/>
      </w:pPr>
      <w:rPr>
        <w:rFonts w:ascii="Symbol" w:hAnsi="Symbol" w:hint="default"/>
      </w:rPr>
    </w:lvl>
    <w:lvl w:ilvl="1" w:tplc="6276A8FA">
      <w:start w:val="1"/>
      <w:numFmt w:val="bullet"/>
      <w:lvlText w:val="o"/>
      <w:lvlJc w:val="left"/>
      <w:pPr>
        <w:ind w:left="1440" w:hanging="360"/>
      </w:pPr>
      <w:rPr>
        <w:rFonts w:ascii="Courier New" w:hAnsi="Courier New" w:hint="default"/>
      </w:rPr>
    </w:lvl>
    <w:lvl w:ilvl="2" w:tplc="F5823748">
      <w:start w:val="1"/>
      <w:numFmt w:val="bullet"/>
      <w:lvlText w:val=""/>
      <w:lvlJc w:val="left"/>
      <w:pPr>
        <w:ind w:left="2160" w:hanging="360"/>
      </w:pPr>
      <w:rPr>
        <w:rFonts w:ascii="Wingdings" w:hAnsi="Wingdings" w:hint="default"/>
      </w:rPr>
    </w:lvl>
    <w:lvl w:ilvl="3" w:tplc="307A0F3A">
      <w:start w:val="1"/>
      <w:numFmt w:val="bullet"/>
      <w:lvlText w:val=""/>
      <w:lvlJc w:val="left"/>
      <w:pPr>
        <w:ind w:left="2880" w:hanging="360"/>
      </w:pPr>
      <w:rPr>
        <w:rFonts w:ascii="Symbol" w:hAnsi="Symbol" w:hint="default"/>
      </w:rPr>
    </w:lvl>
    <w:lvl w:ilvl="4" w:tplc="9ED00062">
      <w:start w:val="1"/>
      <w:numFmt w:val="bullet"/>
      <w:lvlText w:val="o"/>
      <w:lvlJc w:val="left"/>
      <w:pPr>
        <w:ind w:left="3600" w:hanging="360"/>
      </w:pPr>
      <w:rPr>
        <w:rFonts w:ascii="Courier New" w:hAnsi="Courier New" w:hint="default"/>
      </w:rPr>
    </w:lvl>
    <w:lvl w:ilvl="5" w:tplc="31CE327A">
      <w:start w:val="1"/>
      <w:numFmt w:val="bullet"/>
      <w:lvlText w:val=""/>
      <w:lvlJc w:val="left"/>
      <w:pPr>
        <w:ind w:left="4320" w:hanging="360"/>
      </w:pPr>
      <w:rPr>
        <w:rFonts w:ascii="Wingdings" w:hAnsi="Wingdings" w:hint="default"/>
      </w:rPr>
    </w:lvl>
    <w:lvl w:ilvl="6" w:tplc="EBFA7E1C">
      <w:start w:val="1"/>
      <w:numFmt w:val="bullet"/>
      <w:lvlText w:val=""/>
      <w:lvlJc w:val="left"/>
      <w:pPr>
        <w:ind w:left="5040" w:hanging="360"/>
      </w:pPr>
      <w:rPr>
        <w:rFonts w:ascii="Symbol" w:hAnsi="Symbol" w:hint="default"/>
      </w:rPr>
    </w:lvl>
    <w:lvl w:ilvl="7" w:tplc="9932C356">
      <w:start w:val="1"/>
      <w:numFmt w:val="bullet"/>
      <w:lvlText w:val="o"/>
      <w:lvlJc w:val="left"/>
      <w:pPr>
        <w:ind w:left="5760" w:hanging="360"/>
      </w:pPr>
      <w:rPr>
        <w:rFonts w:ascii="Courier New" w:hAnsi="Courier New" w:hint="default"/>
      </w:rPr>
    </w:lvl>
    <w:lvl w:ilvl="8" w:tplc="6E88B1BE">
      <w:start w:val="1"/>
      <w:numFmt w:val="bullet"/>
      <w:lvlText w:val=""/>
      <w:lvlJc w:val="left"/>
      <w:pPr>
        <w:ind w:left="6480" w:hanging="360"/>
      </w:pPr>
      <w:rPr>
        <w:rFonts w:ascii="Wingdings" w:hAnsi="Wingdings" w:hint="default"/>
      </w:rPr>
    </w:lvl>
  </w:abstractNum>
  <w:abstractNum w:abstractNumId="27" w15:restartNumberingAfterBreak="0">
    <w:nsid w:val="4EB6557B"/>
    <w:multiLevelType w:val="hybridMultilevel"/>
    <w:tmpl w:val="4F3C10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7A37B7"/>
    <w:multiLevelType w:val="hybridMultilevel"/>
    <w:tmpl w:val="443AF8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D96D8A"/>
    <w:multiLevelType w:val="hybridMultilevel"/>
    <w:tmpl w:val="4D9816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5723F9"/>
    <w:multiLevelType w:val="hybridMultilevel"/>
    <w:tmpl w:val="064CE7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67366C"/>
    <w:multiLevelType w:val="hybridMultilevel"/>
    <w:tmpl w:val="FFFFFFFF"/>
    <w:lvl w:ilvl="0" w:tplc="3A565E64">
      <w:start w:val="1"/>
      <w:numFmt w:val="bullet"/>
      <w:lvlText w:val=""/>
      <w:lvlJc w:val="left"/>
      <w:pPr>
        <w:ind w:left="720" w:hanging="360"/>
      </w:pPr>
      <w:rPr>
        <w:rFonts w:ascii="Symbol" w:hAnsi="Symbol" w:hint="default"/>
      </w:rPr>
    </w:lvl>
    <w:lvl w:ilvl="1" w:tplc="AC023E72">
      <w:start w:val="1"/>
      <w:numFmt w:val="bullet"/>
      <w:lvlText w:val="o"/>
      <w:lvlJc w:val="left"/>
      <w:pPr>
        <w:ind w:left="1440" w:hanging="360"/>
      </w:pPr>
      <w:rPr>
        <w:rFonts w:ascii="Courier New" w:hAnsi="Courier New" w:hint="default"/>
      </w:rPr>
    </w:lvl>
    <w:lvl w:ilvl="2" w:tplc="1366A76E">
      <w:start w:val="1"/>
      <w:numFmt w:val="bullet"/>
      <w:lvlText w:val=""/>
      <w:lvlJc w:val="left"/>
      <w:pPr>
        <w:ind w:left="2160" w:hanging="360"/>
      </w:pPr>
      <w:rPr>
        <w:rFonts w:ascii="Wingdings" w:hAnsi="Wingdings" w:hint="default"/>
      </w:rPr>
    </w:lvl>
    <w:lvl w:ilvl="3" w:tplc="A6024646">
      <w:start w:val="1"/>
      <w:numFmt w:val="bullet"/>
      <w:lvlText w:val=""/>
      <w:lvlJc w:val="left"/>
      <w:pPr>
        <w:ind w:left="2880" w:hanging="360"/>
      </w:pPr>
      <w:rPr>
        <w:rFonts w:ascii="Symbol" w:hAnsi="Symbol" w:hint="default"/>
      </w:rPr>
    </w:lvl>
    <w:lvl w:ilvl="4" w:tplc="7FB4810A">
      <w:start w:val="1"/>
      <w:numFmt w:val="bullet"/>
      <w:lvlText w:val="o"/>
      <w:lvlJc w:val="left"/>
      <w:pPr>
        <w:ind w:left="3600" w:hanging="360"/>
      </w:pPr>
      <w:rPr>
        <w:rFonts w:ascii="Courier New" w:hAnsi="Courier New" w:hint="default"/>
      </w:rPr>
    </w:lvl>
    <w:lvl w:ilvl="5" w:tplc="E2C2B5A0">
      <w:start w:val="1"/>
      <w:numFmt w:val="bullet"/>
      <w:lvlText w:val=""/>
      <w:lvlJc w:val="left"/>
      <w:pPr>
        <w:ind w:left="4320" w:hanging="360"/>
      </w:pPr>
      <w:rPr>
        <w:rFonts w:ascii="Wingdings" w:hAnsi="Wingdings" w:hint="default"/>
      </w:rPr>
    </w:lvl>
    <w:lvl w:ilvl="6" w:tplc="2ABCC9EC">
      <w:start w:val="1"/>
      <w:numFmt w:val="bullet"/>
      <w:lvlText w:val=""/>
      <w:lvlJc w:val="left"/>
      <w:pPr>
        <w:ind w:left="5040" w:hanging="360"/>
      </w:pPr>
      <w:rPr>
        <w:rFonts w:ascii="Symbol" w:hAnsi="Symbol" w:hint="default"/>
      </w:rPr>
    </w:lvl>
    <w:lvl w:ilvl="7" w:tplc="1C925B9A">
      <w:start w:val="1"/>
      <w:numFmt w:val="bullet"/>
      <w:lvlText w:val="o"/>
      <w:lvlJc w:val="left"/>
      <w:pPr>
        <w:ind w:left="5760" w:hanging="360"/>
      </w:pPr>
      <w:rPr>
        <w:rFonts w:ascii="Courier New" w:hAnsi="Courier New" w:hint="default"/>
      </w:rPr>
    </w:lvl>
    <w:lvl w:ilvl="8" w:tplc="ABDC9C50">
      <w:start w:val="1"/>
      <w:numFmt w:val="bullet"/>
      <w:lvlText w:val=""/>
      <w:lvlJc w:val="left"/>
      <w:pPr>
        <w:ind w:left="6480" w:hanging="360"/>
      </w:pPr>
      <w:rPr>
        <w:rFonts w:ascii="Wingdings" w:hAnsi="Wingdings" w:hint="default"/>
      </w:rPr>
    </w:lvl>
  </w:abstractNum>
  <w:abstractNum w:abstractNumId="32" w15:restartNumberingAfterBreak="0">
    <w:nsid w:val="5B0058CC"/>
    <w:multiLevelType w:val="hybridMultilevel"/>
    <w:tmpl w:val="A6B017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CF2AD6"/>
    <w:multiLevelType w:val="hybridMultilevel"/>
    <w:tmpl w:val="BC8863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193A6F"/>
    <w:multiLevelType w:val="hybridMultilevel"/>
    <w:tmpl w:val="A7FCE87C"/>
    <w:lvl w:ilvl="0" w:tplc="08090005">
      <w:start w:val="1"/>
      <w:numFmt w:val="bullet"/>
      <w:lvlText w:val=""/>
      <w:lvlJc w:val="left"/>
      <w:pPr>
        <w:ind w:left="578" w:hanging="360"/>
      </w:pPr>
      <w:rPr>
        <w:rFonts w:ascii="Wingdings" w:hAnsi="Wingding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5" w15:restartNumberingAfterBreak="0">
    <w:nsid w:val="5F296885"/>
    <w:multiLevelType w:val="hybridMultilevel"/>
    <w:tmpl w:val="47D8A0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5B1EC3"/>
    <w:multiLevelType w:val="hybridMultilevel"/>
    <w:tmpl w:val="A05678B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205FD2"/>
    <w:multiLevelType w:val="hybridMultilevel"/>
    <w:tmpl w:val="74A6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53AB3"/>
    <w:multiLevelType w:val="hybridMultilevel"/>
    <w:tmpl w:val="838AE1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290124"/>
    <w:multiLevelType w:val="hybridMultilevel"/>
    <w:tmpl w:val="A342B0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4E4499"/>
    <w:multiLevelType w:val="hybridMultilevel"/>
    <w:tmpl w:val="B8449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901D23"/>
    <w:multiLevelType w:val="hybridMultilevel"/>
    <w:tmpl w:val="8880FE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1264F4"/>
    <w:multiLevelType w:val="hybridMultilevel"/>
    <w:tmpl w:val="71287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911FDC"/>
    <w:multiLevelType w:val="hybridMultilevel"/>
    <w:tmpl w:val="6448AC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1B1D01"/>
    <w:multiLevelType w:val="hybridMultilevel"/>
    <w:tmpl w:val="B2D0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7"/>
  </w:num>
  <w:num w:numId="4">
    <w:abstractNumId w:val="2"/>
  </w:num>
  <w:num w:numId="5">
    <w:abstractNumId w:val="27"/>
  </w:num>
  <w:num w:numId="6">
    <w:abstractNumId w:val="8"/>
  </w:num>
  <w:num w:numId="7">
    <w:abstractNumId w:val="34"/>
  </w:num>
  <w:num w:numId="8">
    <w:abstractNumId w:val="33"/>
  </w:num>
  <w:num w:numId="9">
    <w:abstractNumId w:val="14"/>
  </w:num>
  <w:num w:numId="10">
    <w:abstractNumId w:val="41"/>
  </w:num>
  <w:num w:numId="11">
    <w:abstractNumId w:val="25"/>
  </w:num>
  <w:num w:numId="12">
    <w:abstractNumId w:val="6"/>
  </w:num>
  <w:num w:numId="13">
    <w:abstractNumId w:val="43"/>
  </w:num>
  <w:num w:numId="14">
    <w:abstractNumId w:val="35"/>
  </w:num>
  <w:num w:numId="15">
    <w:abstractNumId w:val="19"/>
  </w:num>
  <w:num w:numId="16">
    <w:abstractNumId w:val="10"/>
  </w:num>
  <w:num w:numId="17">
    <w:abstractNumId w:val="20"/>
  </w:num>
  <w:num w:numId="18">
    <w:abstractNumId w:val="30"/>
  </w:num>
  <w:num w:numId="19">
    <w:abstractNumId w:val="9"/>
  </w:num>
  <w:num w:numId="20">
    <w:abstractNumId w:val="28"/>
  </w:num>
  <w:num w:numId="21">
    <w:abstractNumId w:val="39"/>
  </w:num>
  <w:num w:numId="22">
    <w:abstractNumId w:val="12"/>
  </w:num>
  <w:num w:numId="23">
    <w:abstractNumId w:val="38"/>
  </w:num>
  <w:num w:numId="24">
    <w:abstractNumId w:val="18"/>
  </w:num>
  <w:num w:numId="25">
    <w:abstractNumId w:val="16"/>
  </w:num>
  <w:num w:numId="26">
    <w:abstractNumId w:val="15"/>
  </w:num>
  <w:num w:numId="27">
    <w:abstractNumId w:val="5"/>
  </w:num>
  <w:num w:numId="28">
    <w:abstractNumId w:val="29"/>
  </w:num>
  <w:num w:numId="29">
    <w:abstractNumId w:val="21"/>
  </w:num>
  <w:num w:numId="30">
    <w:abstractNumId w:val="32"/>
  </w:num>
  <w:num w:numId="31">
    <w:abstractNumId w:val="17"/>
  </w:num>
  <w:num w:numId="32">
    <w:abstractNumId w:val="40"/>
  </w:num>
  <w:num w:numId="33">
    <w:abstractNumId w:val="36"/>
  </w:num>
  <w:num w:numId="34">
    <w:abstractNumId w:val="13"/>
  </w:num>
  <w:num w:numId="35">
    <w:abstractNumId w:val="42"/>
  </w:num>
  <w:num w:numId="36">
    <w:abstractNumId w:val="0"/>
  </w:num>
  <w:num w:numId="37">
    <w:abstractNumId w:val="1"/>
  </w:num>
  <w:num w:numId="38">
    <w:abstractNumId w:val="37"/>
  </w:num>
  <w:num w:numId="39">
    <w:abstractNumId w:val="11"/>
  </w:num>
  <w:num w:numId="40">
    <w:abstractNumId w:val="44"/>
  </w:num>
  <w:num w:numId="41">
    <w:abstractNumId w:val="23"/>
  </w:num>
  <w:num w:numId="42">
    <w:abstractNumId w:val="24"/>
  </w:num>
  <w:num w:numId="43">
    <w:abstractNumId w:val="31"/>
  </w:num>
  <w:num w:numId="44">
    <w:abstractNumId w:val="4"/>
  </w:num>
  <w:num w:numId="45">
    <w:abstractNumId w:val="26"/>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san Stansfield">
    <w15:presenceInfo w15:providerId="AD" w15:userId="S-1-12-1-312039287-1240884450-4011957130-5161723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D42"/>
    <w:rsid w:val="00010DCD"/>
    <w:rsid w:val="000245B3"/>
    <w:rsid w:val="0003437D"/>
    <w:rsid w:val="00042DDA"/>
    <w:rsid w:val="000476DA"/>
    <w:rsid w:val="00056AED"/>
    <w:rsid w:val="000633C5"/>
    <w:rsid w:val="00064E45"/>
    <w:rsid w:val="0007231A"/>
    <w:rsid w:val="00076CA7"/>
    <w:rsid w:val="0007705F"/>
    <w:rsid w:val="00077BFB"/>
    <w:rsid w:val="000804A8"/>
    <w:rsid w:val="00087A5E"/>
    <w:rsid w:val="000A641C"/>
    <w:rsid w:val="000A6E59"/>
    <w:rsid w:val="000B73FF"/>
    <w:rsid w:val="000C0C3E"/>
    <w:rsid w:val="000E5A49"/>
    <w:rsid w:val="000E6B2B"/>
    <w:rsid w:val="000F27EF"/>
    <w:rsid w:val="00100471"/>
    <w:rsid w:val="00105719"/>
    <w:rsid w:val="00111F8D"/>
    <w:rsid w:val="001358EB"/>
    <w:rsid w:val="00160520"/>
    <w:rsid w:val="001731C8"/>
    <w:rsid w:val="00186BD6"/>
    <w:rsid w:val="00187694"/>
    <w:rsid w:val="00197ED0"/>
    <w:rsid w:val="001B0F0D"/>
    <w:rsid w:val="001C3B6E"/>
    <w:rsid w:val="001E109E"/>
    <w:rsid w:val="00220939"/>
    <w:rsid w:val="0022582A"/>
    <w:rsid w:val="0025452F"/>
    <w:rsid w:val="00270395"/>
    <w:rsid w:val="00290154"/>
    <w:rsid w:val="002936EA"/>
    <w:rsid w:val="0029751A"/>
    <w:rsid w:val="002B6A5E"/>
    <w:rsid w:val="002B6AA7"/>
    <w:rsid w:val="002F5555"/>
    <w:rsid w:val="002F6042"/>
    <w:rsid w:val="003136AA"/>
    <w:rsid w:val="003157C4"/>
    <w:rsid w:val="003160BB"/>
    <w:rsid w:val="0031785B"/>
    <w:rsid w:val="00321899"/>
    <w:rsid w:val="00341067"/>
    <w:rsid w:val="00342804"/>
    <w:rsid w:val="00344746"/>
    <w:rsid w:val="00354CCB"/>
    <w:rsid w:val="0035519B"/>
    <w:rsid w:val="00355642"/>
    <w:rsid w:val="00384999"/>
    <w:rsid w:val="0038762D"/>
    <w:rsid w:val="00394C4B"/>
    <w:rsid w:val="003979C5"/>
    <w:rsid w:val="003A1996"/>
    <w:rsid w:val="003A7A2A"/>
    <w:rsid w:val="003D161C"/>
    <w:rsid w:val="003D1C1F"/>
    <w:rsid w:val="003E014A"/>
    <w:rsid w:val="003E030E"/>
    <w:rsid w:val="003E11A2"/>
    <w:rsid w:val="003F01F4"/>
    <w:rsid w:val="003F172A"/>
    <w:rsid w:val="003F22B5"/>
    <w:rsid w:val="003F510A"/>
    <w:rsid w:val="0040577E"/>
    <w:rsid w:val="00414A76"/>
    <w:rsid w:val="00415A6A"/>
    <w:rsid w:val="00420500"/>
    <w:rsid w:val="00424437"/>
    <w:rsid w:val="00424BEB"/>
    <w:rsid w:val="00436BDC"/>
    <w:rsid w:val="0043774D"/>
    <w:rsid w:val="00440290"/>
    <w:rsid w:val="00441556"/>
    <w:rsid w:val="0044495C"/>
    <w:rsid w:val="004820DA"/>
    <w:rsid w:val="0049325F"/>
    <w:rsid w:val="00496FF2"/>
    <w:rsid w:val="004D1227"/>
    <w:rsid w:val="004D59B8"/>
    <w:rsid w:val="004D5FBC"/>
    <w:rsid w:val="004F0625"/>
    <w:rsid w:val="004F0F79"/>
    <w:rsid w:val="004F32AC"/>
    <w:rsid w:val="004F7147"/>
    <w:rsid w:val="0050348E"/>
    <w:rsid w:val="005054A4"/>
    <w:rsid w:val="00510FE2"/>
    <w:rsid w:val="00523727"/>
    <w:rsid w:val="0052457A"/>
    <w:rsid w:val="00532B97"/>
    <w:rsid w:val="005357D9"/>
    <w:rsid w:val="00537BCA"/>
    <w:rsid w:val="00541A7A"/>
    <w:rsid w:val="0054466B"/>
    <w:rsid w:val="005449FD"/>
    <w:rsid w:val="00553D21"/>
    <w:rsid w:val="00556659"/>
    <w:rsid w:val="005607D5"/>
    <w:rsid w:val="005632CB"/>
    <w:rsid w:val="0056372F"/>
    <w:rsid w:val="00570988"/>
    <w:rsid w:val="00594AEF"/>
    <w:rsid w:val="005A195C"/>
    <w:rsid w:val="005B33BA"/>
    <w:rsid w:val="005B40EC"/>
    <w:rsid w:val="005C6849"/>
    <w:rsid w:val="005D4D92"/>
    <w:rsid w:val="005F6B9B"/>
    <w:rsid w:val="006007C7"/>
    <w:rsid w:val="0060220B"/>
    <w:rsid w:val="00602799"/>
    <w:rsid w:val="006136AC"/>
    <w:rsid w:val="00617126"/>
    <w:rsid w:val="006220EC"/>
    <w:rsid w:val="00622356"/>
    <w:rsid w:val="006227C6"/>
    <w:rsid w:val="006236EA"/>
    <w:rsid w:val="0063009F"/>
    <w:rsid w:val="00642DD5"/>
    <w:rsid w:val="006436BB"/>
    <w:rsid w:val="00643C94"/>
    <w:rsid w:val="0064435C"/>
    <w:rsid w:val="006458C9"/>
    <w:rsid w:val="00654D4C"/>
    <w:rsid w:val="00657836"/>
    <w:rsid w:val="006612ED"/>
    <w:rsid w:val="0066218A"/>
    <w:rsid w:val="00672D3C"/>
    <w:rsid w:val="00677242"/>
    <w:rsid w:val="00677F7B"/>
    <w:rsid w:val="00683314"/>
    <w:rsid w:val="00683801"/>
    <w:rsid w:val="00687516"/>
    <w:rsid w:val="006876EF"/>
    <w:rsid w:val="006924B7"/>
    <w:rsid w:val="006938B0"/>
    <w:rsid w:val="006B35C9"/>
    <w:rsid w:val="006C6559"/>
    <w:rsid w:val="006D1189"/>
    <w:rsid w:val="006D5709"/>
    <w:rsid w:val="006E52C3"/>
    <w:rsid w:val="006F3BBD"/>
    <w:rsid w:val="006F3F2C"/>
    <w:rsid w:val="006F76F9"/>
    <w:rsid w:val="00702156"/>
    <w:rsid w:val="00707A0A"/>
    <w:rsid w:val="00715C3C"/>
    <w:rsid w:val="00722255"/>
    <w:rsid w:val="00733423"/>
    <w:rsid w:val="0073368D"/>
    <w:rsid w:val="00734A97"/>
    <w:rsid w:val="00735E10"/>
    <w:rsid w:val="007376E2"/>
    <w:rsid w:val="0074178E"/>
    <w:rsid w:val="00741FA1"/>
    <w:rsid w:val="007513C3"/>
    <w:rsid w:val="007822E6"/>
    <w:rsid w:val="00782544"/>
    <w:rsid w:val="007A334B"/>
    <w:rsid w:val="007B46CE"/>
    <w:rsid w:val="007C12AF"/>
    <w:rsid w:val="007D6007"/>
    <w:rsid w:val="007E6420"/>
    <w:rsid w:val="008038C6"/>
    <w:rsid w:val="0081149E"/>
    <w:rsid w:val="00814816"/>
    <w:rsid w:val="008152FF"/>
    <w:rsid w:val="00815F5E"/>
    <w:rsid w:val="008172E5"/>
    <w:rsid w:val="00822276"/>
    <w:rsid w:val="008301AE"/>
    <w:rsid w:val="00843446"/>
    <w:rsid w:val="008470DC"/>
    <w:rsid w:val="00857840"/>
    <w:rsid w:val="00860397"/>
    <w:rsid w:val="008736BC"/>
    <w:rsid w:val="008828F6"/>
    <w:rsid w:val="00883CE3"/>
    <w:rsid w:val="0089230D"/>
    <w:rsid w:val="00892E3B"/>
    <w:rsid w:val="00893CC3"/>
    <w:rsid w:val="008A152B"/>
    <w:rsid w:val="008A1EA6"/>
    <w:rsid w:val="008A480A"/>
    <w:rsid w:val="008C3E3B"/>
    <w:rsid w:val="008C3E40"/>
    <w:rsid w:val="008D2D7A"/>
    <w:rsid w:val="008D4D09"/>
    <w:rsid w:val="008E0417"/>
    <w:rsid w:val="008E17DA"/>
    <w:rsid w:val="008E2B36"/>
    <w:rsid w:val="008E3F5A"/>
    <w:rsid w:val="008F673F"/>
    <w:rsid w:val="00910729"/>
    <w:rsid w:val="009118B5"/>
    <w:rsid w:val="009151E0"/>
    <w:rsid w:val="00916F85"/>
    <w:rsid w:val="009202BC"/>
    <w:rsid w:val="009204C0"/>
    <w:rsid w:val="00923850"/>
    <w:rsid w:val="00926319"/>
    <w:rsid w:val="009316AB"/>
    <w:rsid w:val="00937EA1"/>
    <w:rsid w:val="00940F85"/>
    <w:rsid w:val="0095149C"/>
    <w:rsid w:val="009538BA"/>
    <w:rsid w:val="00954094"/>
    <w:rsid w:val="0096287B"/>
    <w:rsid w:val="00964DC2"/>
    <w:rsid w:val="00966F4C"/>
    <w:rsid w:val="00973A9F"/>
    <w:rsid w:val="00974CA8"/>
    <w:rsid w:val="00975B7A"/>
    <w:rsid w:val="0098008A"/>
    <w:rsid w:val="00980880"/>
    <w:rsid w:val="00981234"/>
    <w:rsid w:val="00984DE4"/>
    <w:rsid w:val="009862A6"/>
    <w:rsid w:val="009968A8"/>
    <w:rsid w:val="009A2CA1"/>
    <w:rsid w:val="009B0965"/>
    <w:rsid w:val="009B7256"/>
    <w:rsid w:val="009C1629"/>
    <w:rsid w:val="009C173C"/>
    <w:rsid w:val="009C33CD"/>
    <w:rsid w:val="009C5621"/>
    <w:rsid w:val="009D47F2"/>
    <w:rsid w:val="009E25F4"/>
    <w:rsid w:val="009E62AD"/>
    <w:rsid w:val="009E6547"/>
    <w:rsid w:val="009F38DC"/>
    <w:rsid w:val="00A03E92"/>
    <w:rsid w:val="00A05C7A"/>
    <w:rsid w:val="00A108C1"/>
    <w:rsid w:val="00A16586"/>
    <w:rsid w:val="00A24296"/>
    <w:rsid w:val="00A35303"/>
    <w:rsid w:val="00A36854"/>
    <w:rsid w:val="00A373EB"/>
    <w:rsid w:val="00A54AF4"/>
    <w:rsid w:val="00A623AB"/>
    <w:rsid w:val="00A65C67"/>
    <w:rsid w:val="00A664C3"/>
    <w:rsid w:val="00A810DF"/>
    <w:rsid w:val="00A82DCA"/>
    <w:rsid w:val="00A923E1"/>
    <w:rsid w:val="00AB4ECD"/>
    <w:rsid w:val="00AC0465"/>
    <w:rsid w:val="00AC0548"/>
    <w:rsid w:val="00AC248E"/>
    <w:rsid w:val="00AD5126"/>
    <w:rsid w:val="00AD615C"/>
    <w:rsid w:val="00AF1470"/>
    <w:rsid w:val="00AF1D42"/>
    <w:rsid w:val="00AF4B20"/>
    <w:rsid w:val="00B00D48"/>
    <w:rsid w:val="00B014B9"/>
    <w:rsid w:val="00B049CD"/>
    <w:rsid w:val="00B06A1A"/>
    <w:rsid w:val="00B2712E"/>
    <w:rsid w:val="00B318C5"/>
    <w:rsid w:val="00B33D3F"/>
    <w:rsid w:val="00B4169F"/>
    <w:rsid w:val="00B44DF2"/>
    <w:rsid w:val="00B47A3A"/>
    <w:rsid w:val="00B55E4B"/>
    <w:rsid w:val="00B646D7"/>
    <w:rsid w:val="00B73D29"/>
    <w:rsid w:val="00B76544"/>
    <w:rsid w:val="00B76FAA"/>
    <w:rsid w:val="00B774C3"/>
    <w:rsid w:val="00B80C30"/>
    <w:rsid w:val="00B84126"/>
    <w:rsid w:val="00B8507A"/>
    <w:rsid w:val="00B939E8"/>
    <w:rsid w:val="00BD51F8"/>
    <w:rsid w:val="00BE4CB6"/>
    <w:rsid w:val="00C00ECA"/>
    <w:rsid w:val="00C03371"/>
    <w:rsid w:val="00C06694"/>
    <w:rsid w:val="00C16545"/>
    <w:rsid w:val="00C33021"/>
    <w:rsid w:val="00C36A71"/>
    <w:rsid w:val="00C43D58"/>
    <w:rsid w:val="00C5069D"/>
    <w:rsid w:val="00C51F73"/>
    <w:rsid w:val="00C53646"/>
    <w:rsid w:val="00C676BF"/>
    <w:rsid w:val="00C82DB5"/>
    <w:rsid w:val="00C91863"/>
    <w:rsid w:val="00CA2141"/>
    <w:rsid w:val="00CC23BE"/>
    <w:rsid w:val="00CD1803"/>
    <w:rsid w:val="00CD7A6A"/>
    <w:rsid w:val="00CE6F8F"/>
    <w:rsid w:val="00CF25F7"/>
    <w:rsid w:val="00CF2C07"/>
    <w:rsid w:val="00D020E2"/>
    <w:rsid w:val="00D16D63"/>
    <w:rsid w:val="00D20A76"/>
    <w:rsid w:val="00D25BE5"/>
    <w:rsid w:val="00D302CB"/>
    <w:rsid w:val="00D36C97"/>
    <w:rsid w:val="00D412F2"/>
    <w:rsid w:val="00D43ECC"/>
    <w:rsid w:val="00D44B4D"/>
    <w:rsid w:val="00D45DFA"/>
    <w:rsid w:val="00D50773"/>
    <w:rsid w:val="00D54BF8"/>
    <w:rsid w:val="00D6762B"/>
    <w:rsid w:val="00D720A9"/>
    <w:rsid w:val="00D742F9"/>
    <w:rsid w:val="00D81CF5"/>
    <w:rsid w:val="00D93927"/>
    <w:rsid w:val="00DB0D99"/>
    <w:rsid w:val="00DB5EB4"/>
    <w:rsid w:val="00DC024A"/>
    <w:rsid w:val="00DD3A0A"/>
    <w:rsid w:val="00DD5154"/>
    <w:rsid w:val="00DD636D"/>
    <w:rsid w:val="00DE401A"/>
    <w:rsid w:val="00DF7063"/>
    <w:rsid w:val="00E077F5"/>
    <w:rsid w:val="00E13ED7"/>
    <w:rsid w:val="00E31FB8"/>
    <w:rsid w:val="00E35FD8"/>
    <w:rsid w:val="00E3612E"/>
    <w:rsid w:val="00E37EAA"/>
    <w:rsid w:val="00E40F22"/>
    <w:rsid w:val="00E43F29"/>
    <w:rsid w:val="00E52E9B"/>
    <w:rsid w:val="00E53CF8"/>
    <w:rsid w:val="00E55847"/>
    <w:rsid w:val="00E63B70"/>
    <w:rsid w:val="00E726FC"/>
    <w:rsid w:val="00E73A2A"/>
    <w:rsid w:val="00E85B9B"/>
    <w:rsid w:val="00E95CAF"/>
    <w:rsid w:val="00EB2CBB"/>
    <w:rsid w:val="00EB358B"/>
    <w:rsid w:val="00EB7A23"/>
    <w:rsid w:val="00EC2C1D"/>
    <w:rsid w:val="00ED6F76"/>
    <w:rsid w:val="00EE1121"/>
    <w:rsid w:val="00EE4E5A"/>
    <w:rsid w:val="00EF0229"/>
    <w:rsid w:val="00F01B05"/>
    <w:rsid w:val="00F03109"/>
    <w:rsid w:val="00F07B04"/>
    <w:rsid w:val="00F2727A"/>
    <w:rsid w:val="00F36600"/>
    <w:rsid w:val="00F37AC9"/>
    <w:rsid w:val="00F42234"/>
    <w:rsid w:val="00F54311"/>
    <w:rsid w:val="00F558A9"/>
    <w:rsid w:val="00F6257A"/>
    <w:rsid w:val="00F73F25"/>
    <w:rsid w:val="00F76165"/>
    <w:rsid w:val="00F770C6"/>
    <w:rsid w:val="00F95141"/>
    <w:rsid w:val="00FA1927"/>
    <w:rsid w:val="00FC54A6"/>
    <w:rsid w:val="00FC7450"/>
    <w:rsid w:val="00FD196B"/>
    <w:rsid w:val="00FE52EE"/>
    <w:rsid w:val="00FE6895"/>
    <w:rsid w:val="0253766C"/>
    <w:rsid w:val="03615B70"/>
    <w:rsid w:val="0452B416"/>
    <w:rsid w:val="075B4DE7"/>
    <w:rsid w:val="0B782ADC"/>
    <w:rsid w:val="0CA95F2C"/>
    <w:rsid w:val="0CE6D3B2"/>
    <w:rsid w:val="0DF52E0A"/>
    <w:rsid w:val="1009513E"/>
    <w:rsid w:val="103E4C36"/>
    <w:rsid w:val="1189BF28"/>
    <w:rsid w:val="1202F9A0"/>
    <w:rsid w:val="142DF432"/>
    <w:rsid w:val="150905BF"/>
    <w:rsid w:val="163EAF92"/>
    <w:rsid w:val="17550669"/>
    <w:rsid w:val="1CF256CF"/>
    <w:rsid w:val="1D1B3CFC"/>
    <w:rsid w:val="1EA0B563"/>
    <w:rsid w:val="1EE8382E"/>
    <w:rsid w:val="25AA06EF"/>
    <w:rsid w:val="260D063E"/>
    <w:rsid w:val="288CCEB0"/>
    <w:rsid w:val="28E9BF0C"/>
    <w:rsid w:val="29D0BA0E"/>
    <w:rsid w:val="29D195BB"/>
    <w:rsid w:val="2AA6A0AB"/>
    <w:rsid w:val="2B14076F"/>
    <w:rsid w:val="2B66EF87"/>
    <w:rsid w:val="2CD15AC2"/>
    <w:rsid w:val="2DA84F09"/>
    <w:rsid w:val="2F920B3B"/>
    <w:rsid w:val="323245B4"/>
    <w:rsid w:val="3369BAA1"/>
    <w:rsid w:val="33E30D4A"/>
    <w:rsid w:val="3451D5F4"/>
    <w:rsid w:val="34F9F115"/>
    <w:rsid w:val="38F1A9C8"/>
    <w:rsid w:val="3A7E8C1C"/>
    <w:rsid w:val="3AABAAAA"/>
    <w:rsid w:val="3E36FE46"/>
    <w:rsid w:val="44C13CC0"/>
    <w:rsid w:val="46D0C120"/>
    <w:rsid w:val="4857EDE6"/>
    <w:rsid w:val="48665D7B"/>
    <w:rsid w:val="49023930"/>
    <w:rsid w:val="49B61108"/>
    <w:rsid w:val="4AB74148"/>
    <w:rsid w:val="4AFD8C86"/>
    <w:rsid w:val="4D5C6AA0"/>
    <w:rsid w:val="51798166"/>
    <w:rsid w:val="53FB6EDD"/>
    <w:rsid w:val="561BC204"/>
    <w:rsid w:val="578D4B4E"/>
    <w:rsid w:val="5A5161D0"/>
    <w:rsid w:val="5A64C5D9"/>
    <w:rsid w:val="5D2E4C72"/>
    <w:rsid w:val="5E73144F"/>
    <w:rsid w:val="5F1BD409"/>
    <w:rsid w:val="61479C89"/>
    <w:rsid w:val="63A04F4A"/>
    <w:rsid w:val="648C3825"/>
    <w:rsid w:val="65F13317"/>
    <w:rsid w:val="680F482B"/>
    <w:rsid w:val="6E7CB7C2"/>
    <w:rsid w:val="724F330B"/>
    <w:rsid w:val="72AD926F"/>
    <w:rsid w:val="73899958"/>
    <w:rsid w:val="74A6532C"/>
    <w:rsid w:val="74DF5DD7"/>
    <w:rsid w:val="779EEEE4"/>
    <w:rsid w:val="77E6249B"/>
    <w:rsid w:val="797CE7D3"/>
    <w:rsid w:val="7A291211"/>
    <w:rsid w:val="7A29BF43"/>
    <w:rsid w:val="7C39DD50"/>
    <w:rsid w:val="7C8A5AAC"/>
    <w:rsid w:val="7E7BB40D"/>
    <w:rsid w:val="7F03D85E"/>
    <w:rsid w:val="7F775551"/>
    <w:rsid w:val="7FFAB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8C96C"/>
  <w15:docId w15:val="{B2E4C829-8A33-4626-8982-895ACC2AB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5FD8"/>
    <w:pPr>
      <w:keepNext/>
      <w:keepLines/>
      <w:spacing w:before="240" w:after="0" w:line="264" w:lineRule="auto"/>
      <w:jc w:val="both"/>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35FD8"/>
    <w:pPr>
      <w:keepNext/>
      <w:keepLines/>
      <w:spacing w:before="440" w:after="220" w:line="264" w:lineRule="auto"/>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E35FD8"/>
    <w:pPr>
      <w:keepNext/>
      <w:keepLines/>
      <w:spacing w:before="200" w:after="0" w:line="264" w:lineRule="auto"/>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E35FD8"/>
    <w:pPr>
      <w:keepNext/>
      <w:keepLines/>
      <w:spacing w:before="40" w:after="0" w:line="264" w:lineRule="auto"/>
      <w:jc w:val="both"/>
      <w:outlineLvl w:val="3"/>
    </w:pPr>
    <w:rPr>
      <w:rFonts w:asciiTheme="majorHAnsi" w:eastAsiaTheme="majorEastAsia" w:hAnsiTheme="majorHAnsi" w:cstheme="majorBidi"/>
      <w:i/>
      <w:iCs/>
      <w:color w:val="2E74B5"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36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6AA"/>
    <w:rPr>
      <w:rFonts w:ascii="Segoe UI" w:hAnsi="Segoe UI" w:cs="Segoe UI"/>
      <w:sz w:val="18"/>
      <w:szCs w:val="18"/>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A82DCA"/>
    <w:pPr>
      <w:ind w:left="720"/>
      <w:contextualSpacing/>
    </w:pPr>
  </w:style>
  <w:style w:type="character" w:styleId="CommentReference">
    <w:name w:val="annotation reference"/>
    <w:basedOn w:val="DefaultParagraphFont"/>
    <w:uiPriority w:val="99"/>
    <w:semiHidden/>
    <w:unhideWhenUsed/>
    <w:rsid w:val="00D44B4D"/>
    <w:rPr>
      <w:sz w:val="16"/>
      <w:szCs w:val="16"/>
    </w:rPr>
  </w:style>
  <w:style w:type="paragraph" w:styleId="CommentText">
    <w:name w:val="annotation text"/>
    <w:basedOn w:val="Normal"/>
    <w:link w:val="CommentTextChar"/>
    <w:uiPriority w:val="99"/>
    <w:semiHidden/>
    <w:unhideWhenUsed/>
    <w:rsid w:val="00D44B4D"/>
    <w:pPr>
      <w:spacing w:line="240" w:lineRule="auto"/>
    </w:pPr>
    <w:rPr>
      <w:sz w:val="20"/>
      <w:szCs w:val="20"/>
    </w:rPr>
  </w:style>
  <w:style w:type="character" w:customStyle="1" w:styleId="CommentTextChar">
    <w:name w:val="Comment Text Char"/>
    <w:basedOn w:val="DefaultParagraphFont"/>
    <w:link w:val="CommentText"/>
    <w:uiPriority w:val="99"/>
    <w:semiHidden/>
    <w:rsid w:val="00D44B4D"/>
    <w:rPr>
      <w:sz w:val="20"/>
      <w:szCs w:val="20"/>
    </w:rPr>
  </w:style>
  <w:style w:type="paragraph" w:styleId="CommentSubject">
    <w:name w:val="annotation subject"/>
    <w:basedOn w:val="CommentText"/>
    <w:next w:val="CommentText"/>
    <w:link w:val="CommentSubjectChar"/>
    <w:uiPriority w:val="99"/>
    <w:semiHidden/>
    <w:unhideWhenUsed/>
    <w:rsid w:val="00D44B4D"/>
    <w:rPr>
      <w:b/>
      <w:bCs/>
    </w:rPr>
  </w:style>
  <w:style w:type="character" w:customStyle="1" w:styleId="CommentSubjectChar">
    <w:name w:val="Comment Subject Char"/>
    <w:basedOn w:val="CommentTextChar"/>
    <w:link w:val="CommentSubject"/>
    <w:uiPriority w:val="99"/>
    <w:semiHidden/>
    <w:rsid w:val="00D44B4D"/>
    <w:rPr>
      <w:b/>
      <w:bCs/>
      <w:sz w:val="20"/>
      <w:szCs w:val="20"/>
    </w:rPr>
  </w:style>
  <w:style w:type="paragraph" w:styleId="Header">
    <w:name w:val="header"/>
    <w:basedOn w:val="Normal"/>
    <w:link w:val="HeaderChar"/>
    <w:uiPriority w:val="99"/>
    <w:unhideWhenUsed/>
    <w:rsid w:val="00822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276"/>
  </w:style>
  <w:style w:type="paragraph" w:styleId="Footer">
    <w:name w:val="footer"/>
    <w:basedOn w:val="Normal"/>
    <w:link w:val="FooterChar"/>
    <w:uiPriority w:val="99"/>
    <w:unhideWhenUsed/>
    <w:rsid w:val="00822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276"/>
  </w:style>
  <w:style w:type="paragraph" w:styleId="NoSpacing">
    <w:name w:val="No Spacing"/>
    <w:uiPriority w:val="1"/>
    <w:qFormat/>
    <w:rsid w:val="00860397"/>
    <w:pPr>
      <w:spacing w:after="0" w:line="240" w:lineRule="auto"/>
    </w:pPr>
  </w:style>
  <w:style w:type="character" w:styleId="Hyperlink">
    <w:name w:val="Hyperlink"/>
    <w:basedOn w:val="DefaultParagraphFont"/>
    <w:uiPriority w:val="99"/>
    <w:unhideWhenUsed/>
    <w:rsid w:val="008470DC"/>
    <w:rPr>
      <w:color w:val="0563C1" w:themeColor="hyperlink"/>
      <w:u w:val="single"/>
    </w:rPr>
  </w:style>
  <w:style w:type="character" w:customStyle="1" w:styleId="UnresolvedMention1">
    <w:name w:val="Unresolved Mention1"/>
    <w:basedOn w:val="DefaultParagraphFont"/>
    <w:uiPriority w:val="99"/>
    <w:semiHidden/>
    <w:unhideWhenUsed/>
    <w:rsid w:val="008470DC"/>
    <w:rPr>
      <w:color w:val="605E5C"/>
      <w:shd w:val="clear" w:color="auto" w:fill="E1DFDD"/>
    </w:rPr>
  </w:style>
  <w:style w:type="character" w:styleId="FollowedHyperlink">
    <w:name w:val="FollowedHyperlink"/>
    <w:basedOn w:val="DefaultParagraphFont"/>
    <w:uiPriority w:val="99"/>
    <w:semiHidden/>
    <w:unhideWhenUsed/>
    <w:rsid w:val="00D6762B"/>
    <w:rPr>
      <w:color w:val="954F72" w:themeColor="followedHyperlink"/>
      <w:u w:val="single"/>
    </w:rPr>
  </w:style>
  <w:style w:type="character" w:customStyle="1" w:styleId="Heading1Char">
    <w:name w:val="Heading 1 Char"/>
    <w:basedOn w:val="DefaultParagraphFont"/>
    <w:link w:val="Heading1"/>
    <w:uiPriority w:val="9"/>
    <w:rsid w:val="00E35FD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35FD8"/>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E35FD8"/>
    <w:rPr>
      <w:rFonts w:ascii="Gotham Medium" w:eastAsiaTheme="majorEastAsia" w:hAnsi="Gotham Medium" w:cstheme="majorBidi"/>
      <w:bCs/>
      <w:color w:val="000000" w:themeColor="text1"/>
      <w:spacing w:val="-6"/>
      <w:sz w:val="26"/>
    </w:rPr>
  </w:style>
  <w:style w:type="character" w:customStyle="1" w:styleId="Heading4Char">
    <w:name w:val="Heading 4 Char"/>
    <w:basedOn w:val="DefaultParagraphFont"/>
    <w:link w:val="Heading4"/>
    <w:uiPriority w:val="9"/>
    <w:semiHidden/>
    <w:rsid w:val="00E35FD8"/>
    <w:rPr>
      <w:rFonts w:asciiTheme="majorHAnsi" w:eastAsiaTheme="majorEastAsia" w:hAnsiTheme="majorHAnsi" w:cstheme="majorBidi"/>
      <w:i/>
      <w:iCs/>
      <w:color w:val="2E74B5" w:themeColor="accent1" w:themeShade="BF"/>
      <w:sz w:val="20"/>
    </w:rPr>
  </w:style>
  <w:style w:type="paragraph" w:customStyle="1" w:styleId="GreyArial10body-Templates">
    <w:name w:val="Grey Arial 10 body - Templates"/>
    <w:basedOn w:val="Normal"/>
    <w:link w:val="GreyArial10body-TemplatesChar"/>
    <w:qFormat/>
    <w:rsid w:val="00E35FD8"/>
    <w:pPr>
      <w:spacing w:after="57" w:line="240" w:lineRule="exact"/>
      <w:ind w:left="-567"/>
    </w:pPr>
    <w:rPr>
      <w:rFonts w:ascii="Arial" w:eastAsia="Times" w:hAnsi="Arial" w:cs="Times New Roman"/>
      <w:color w:val="494949"/>
      <w:sz w:val="20"/>
      <w:szCs w:val="20"/>
      <w:lang w:val="x-none" w:eastAsia="x-none"/>
    </w:rPr>
  </w:style>
  <w:style w:type="character" w:customStyle="1" w:styleId="GreyArial10body-TemplatesChar">
    <w:name w:val="Grey Arial 10 body - Templates Char"/>
    <w:link w:val="GreyArial10body-Templates"/>
    <w:rsid w:val="00E35FD8"/>
    <w:rPr>
      <w:rFonts w:ascii="Arial" w:eastAsia="Times" w:hAnsi="Arial" w:cs="Times New Roman"/>
      <w:color w:val="494949"/>
      <w:sz w:val="20"/>
      <w:szCs w:val="20"/>
      <w:lang w:val="x-none" w:eastAsia="x-none"/>
    </w:rPr>
  </w:style>
  <w:style w:type="table" w:styleId="TableGrid">
    <w:name w:val="Table Grid"/>
    <w:basedOn w:val="TableNormal"/>
    <w:uiPriority w:val="59"/>
    <w:rsid w:val="00E35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E35FD8"/>
  </w:style>
  <w:style w:type="character" w:customStyle="1" w:styleId="BlueText">
    <w:name w:val="Blue Text"/>
    <w:uiPriority w:val="1"/>
    <w:qFormat/>
    <w:rsid w:val="00E35FD8"/>
    <w:rPr>
      <w:color w:val="003EA4"/>
    </w:rPr>
  </w:style>
  <w:style w:type="character" w:customStyle="1" w:styleId="Hyperlink1">
    <w:name w:val="Hyperlink1"/>
    <w:rsid w:val="00E35FD8"/>
    <w:rPr>
      <w:color w:val="003EA4"/>
      <w:sz w:val="20"/>
      <w:u w:val="single"/>
    </w:rPr>
  </w:style>
  <w:style w:type="character" w:customStyle="1" w:styleId="UnresolvedMention2">
    <w:name w:val="Unresolved Mention2"/>
    <w:basedOn w:val="DefaultParagraphFont"/>
    <w:uiPriority w:val="99"/>
    <w:semiHidden/>
    <w:unhideWhenUsed/>
    <w:rsid w:val="00355642"/>
    <w:rPr>
      <w:color w:val="605E5C"/>
      <w:shd w:val="clear" w:color="auto" w:fill="E1DFDD"/>
    </w:rPr>
  </w:style>
  <w:style w:type="paragraph" w:customStyle="1" w:styleId="paragraph">
    <w:name w:val="paragraph"/>
    <w:basedOn w:val="Normal"/>
    <w:rsid w:val="008736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736BC"/>
  </w:style>
  <w:style w:type="character" w:customStyle="1" w:styleId="eop">
    <w:name w:val="eop"/>
    <w:basedOn w:val="DefaultParagraphFont"/>
    <w:rsid w:val="00873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050756">
      <w:bodyDiv w:val="1"/>
      <w:marLeft w:val="0"/>
      <w:marRight w:val="0"/>
      <w:marTop w:val="0"/>
      <w:marBottom w:val="0"/>
      <w:divBdr>
        <w:top w:val="none" w:sz="0" w:space="0" w:color="auto"/>
        <w:left w:val="none" w:sz="0" w:space="0" w:color="auto"/>
        <w:bottom w:val="none" w:sz="0" w:space="0" w:color="auto"/>
        <w:right w:val="none" w:sz="0" w:space="0" w:color="auto"/>
      </w:divBdr>
    </w:div>
    <w:div w:id="1264149809">
      <w:bodyDiv w:val="1"/>
      <w:marLeft w:val="0"/>
      <w:marRight w:val="0"/>
      <w:marTop w:val="0"/>
      <w:marBottom w:val="0"/>
      <w:divBdr>
        <w:top w:val="none" w:sz="0" w:space="0" w:color="auto"/>
        <w:left w:val="none" w:sz="0" w:space="0" w:color="auto"/>
        <w:bottom w:val="none" w:sz="0" w:space="0" w:color="auto"/>
        <w:right w:val="none" w:sz="0" w:space="0" w:color="auto"/>
      </w:divBdr>
      <w:divsChild>
        <w:div w:id="266930591">
          <w:marLeft w:val="0"/>
          <w:marRight w:val="0"/>
          <w:marTop w:val="0"/>
          <w:marBottom w:val="0"/>
          <w:divBdr>
            <w:top w:val="none" w:sz="0" w:space="0" w:color="auto"/>
            <w:left w:val="none" w:sz="0" w:space="0" w:color="auto"/>
            <w:bottom w:val="none" w:sz="0" w:space="0" w:color="auto"/>
            <w:right w:val="none" w:sz="0" w:space="0" w:color="auto"/>
          </w:divBdr>
        </w:div>
        <w:div w:id="881746465">
          <w:marLeft w:val="0"/>
          <w:marRight w:val="0"/>
          <w:marTop w:val="0"/>
          <w:marBottom w:val="0"/>
          <w:divBdr>
            <w:top w:val="none" w:sz="0" w:space="0" w:color="auto"/>
            <w:left w:val="none" w:sz="0" w:space="0" w:color="auto"/>
            <w:bottom w:val="none" w:sz="0" w:space="0" w:color="auto"/>
            <w:right w:val="none" w:sz="0" w:space="0" w:color="auto"/>
          </w:divBdr>
        </w:div>
        <w:div w:id="936060271">
          <w:marLeft w:val="0"/>
          <w:marRight w:val="0"/>
          <w:marTop w:val="0"/>
          <w:marBottom w:val="0"/>
          <w:divBdr>
            <w:top w:val="none" w:sz="0" w:space="0" w:color="auto"/>
            <w:left w:val="none" w:sz="0" w:space="0" w:color="auto"/>
            <w:bottom w:val="none" w:sz="0" w:space="0" w:color="auto"/>
            <w:right w:val="none" w:sz="0" w:space="0" w:color="auto"/>
          </w:divBdr>
        </w:div>
        <w:div w:id="755903364">
          <w:marLeft w:val="0"/>
          <w:marRight w:val="0"/>
          <w:marTop w:val="0"/>
          <w:marBottom w:val="0"/>
          <w:divBdr>
            <w:top w:val="none" w:sz="0" w:space="0" w:color="auto"/>
            <w:left w:val="none" w:sz="0" w:space="0" w:color="auto"/>
            <w:bottom w:val="none" w:sz="0" w:space="0" w:color="auto"/>
            <w:right w:val="none" w:sz="0" w:space="0" w:color="auto"/>
          </w:divBdr>
        </w:div>
        <w:div w:id="118883088">
          <w:marLeft w:val="0"/>
          <w:marRight w:val="0"/>
          <w:marTop w:val="0"/>
          <w:marBottom w:val="0"/>
          <w:divBdr>
            <w:top w:val="none" w:sz="0" w:space="0" w:color="auto"/>
            <w:left w:val="none" w:sz="0" w:space="0" w:color="auto"/>
            <w:bottom w:val="none" w:sz="0" w:space="0" w:color="auto"/>
            <w:right w:val="none" w:sz="0" w:space="0" w:color="auto"/>
          </w:divBdr>
        </w:div>
        <w:div w:id="128256128">
          <w:marLeft w:val="0"/>
          <w:marRight w:val="0"/>
          <w:marTop w:val="0"/>
          <w:marBottom w:val="0"/>
          <w:divBdr>
            <w:top w:val="none" w:sz="0" w:space="0" w:color="auto"/>
            <w:left w:val="none" w:sz="0" w:space="0" w:color="auto"/>
            <w:bottom w:val="none" w:sz="0" w:space="0" w:color="auto"/>
            <w:right w:val="none" w:sz="0" w:space="0" w:color="auto"/>
          </w:divBdr>
        </w:div>
        <w:div w:id="266928908">
          <w:marLeft w:val="0"/>
          <w:marRight w:val="0"/>
          <w:marTop w:val="0"/>
          <w:marBottom w:val="0"/>
          <w:divBdr>
            <w:top w:val="none" w:sz="0" w:space="0" w:color="auto"/>
            <w:left w:val="none" w:sz="0" w:space="0" w:color="auto"/>
            <w:bottom w:val="none" w:sz="0" w:space="0" w:color="auto"/>
            <w:right w:val="none" w:sz="0" w:space="0" w:color="auto"/>
          </w:divBdr>
        </w:div>
        <w:div w:id="1756786030">
          <w:marLeft w:val="0"/>
          <w:marRight w:val="0"/>
          <w:marTop w:val="0"/>
          <w:marBottom w:val="0"/>
          <w:divBdr>
            <w:top w:val="none" w:sz="0" w:space="0" w:color="auto"/>
            <w:left w:val="none" w:sz="0" w:space="0" w:color="auto"/>
            <w:bottom w:val="none" w:sz="0" w:space="0" w:color="auto"/>
            <w:right w:val="none" w:sz="0" w:space="0" w:color="auto"/>
          </w:divBdr>
        </w:div>
        <w:div w:id="1253196052">
          <w:marLeft w:val="0"/>
          <w:marRight w:val="0"/>
          <w:marTop w:val="0"/>
          <w:marBottom w:val="0"/>
          <w:divBdr>
            <w:top w:val="none" w:sz="0" w:space="0" w:color="auto"/>
            <w:left w:val="none" w:sz="0" w:space="0" w:color="auto"/>
            <w:bottom w:val="none" w:sz="0" w:space="0" w:color="auto"/>
            <w:right w:val="none" w:sz="0" w:space="0" w:color="auto"/>
          </w:divBdr>
        </w:div>
        <w:div w:id="872232336">
          <w:marLeft w:val="0"/>
          <w:marRight w:val="0"/>
          <w:marTop w:val="0"/>
          <w:marBottom w:val="0"/>
          <w:divBdr>
            <w:top w:val="none" w:sz="0" w:space="0" w:color="auto"/>
            <w:left w:val="none" w:sz="0" w:space="0" w:color="auto"/>
            <w:bottom w:val="none" w:sz="0" w:space="0" w:color="auto"/>
            <w:right w:val="none" w:sz="0" w:space="0" w:color="auto"/>
          </w:divBdr>
        </w:div>
        <w:div w:id="4210107">
          <w:marLeft w:val="0"/>
          <w:marRight w:val="0"/>
          <w:marTop w:val="0"/>
          <w:marBottom w:val="0"/>
          <w:divBdr>
            <w:top w:val="none" w:sz="0" w:space="0" w:color="auto"/>
            <w:left w:val="none" w:sz="0" w:space="0" w:color="auto"/>
            <w:bottom w:val="none" w:sz="0" w:space="0" w:color="auto"/>
            <w:right w:val="none" w:sz="0" w:space="0" w:color="auto"/>
          </w:divBdr>
        </w:div>
        <w:div w:id="1466922232">
          <w:marLeft w:val="0"/>
          <w:marRight w:val="0"/>
          <w:marTop w:val="0"/>
          <w:marBottom w:val="0"/>
          <w:divBdr>
            <w:top w:val="none" w:sz="0" w:space="0" w:color="auto"/>
            <w:left w:val="none" w:sz="0" w:space="0" w:color="auto"/>
            <w:bottom w:val="none" w:sz="0" w:space="0" w:color="auto"/>
            <w:right w:val="none" w:sz="0" w:space="0" w:color="auto"/>
          </w:divBdr>
        </w:div>
        <w:div w:id="2025087300">
          <w:marLeft w:val="0"/>
          <w:marRight w:val="0"/>
          <w:marTop w:val="0"/>
          <w:marBottom w:val="0"/>
          <w:divBdr>
            <w:top w:val="none" w:sz="0" w:space="0" w:color="auto"/>
            <w:left w:val="none" w:sz="0" w:space="0" w:color="auto"/>
            <w:bottom w:val="none" w:sz="0" w:space="0" w:color="auto"/>
            <w:right w:val="none" w:sz="0" w:space="0" w:color="auto"/>
          </w:divBdr>
        </w:div>
        <w:div w:id="128788253">
          <w:marLeft w:val="0"/>
          <w:marRight w:val="0"/>
          <w:marTop w:val="0"/>
          <w:marBottom w:val="0"/>
          <w:divBdr>
            <w:top w:val="none" w:sz="0" w:space="0" w:color="auto"/>
            <w:left w:val="none" w:sz="0" w:space="0" w:color="auto"/>
            <w:bottom w:val="none" w:sz="0" w:space="0" w:color="auto"/>
            <w:right w:val="none" w:sz="0" w:space="0" w:color="auto"/>
          </w:divBdr>
        </w:div>
        <w:div w:id="563375909">
          <w:marLeft w:val="0"/>
          <w:marRight w:val="0"/>
          <w:marTop w:val="0"/>
          <w:marBottom w:val="0"/>
          <w:divBdr>
            <w:top w:val="none" w:sz="0" w:space="0" w:color="auto"/>
            <w:left w:val="none" w:sz="0" w:space="0" w:color="auto"/>
            <w:bottom w:val="none" w:sz="0" w:space="0" w:color="auto"/>
            <w:right w:val="none" w:sz="0" w:space="0" w:color="auto"/>
          </w:divBdr>
        </w:div>
        <w:div w:id="142503849">
          <w:marLeft w:val="0"/>
          <w:marRight w:val="0"/>
          <w:marTop w:val="0"/>
          <w:marBottom w:val="0"/>
          <w:divBdr>
            <w:top w:val="none" w:sz="0" w:space="0" w:color="auto"/>
            <w:left w:val="none" w:sz="0" w:space="0" w:color="auto"/>
            <w:bottom w:val="none" w:sz="0" w:space="0" w:color="auto"/>
            <w:right w:val="none" w:sz="0" w:space="0" w:color="auto"/>
          </w:divBdr>
        </w:div>
        <w:div w:id="1615093300">
          <w:marLeft w:val="0"/>
          <w:marRight w:val="0"/>
          <w:marTop w:val="0"/>
          <w:marBottom w:val="0"/>
          <w:divBdr>
            <w:top w:val="none" w:sz="0" w:space="0" w:color="auto"/>
            <w:left w:val="none" w:sz="0" w:space="0" w:color="auto"/>
            <w:bottom w:val="none" w:sz="0" w:space="0" w:color="auto"/>
            <w:right w:val="none" w:sz="0" w:space="0" w:color="auto"/>
          </w:divBdr>
        </w:div>
        <w:div w:id="113906394">
          <w:marLeft w:val="0"/>
          <w:marRight w:val="0"/>
          <w:marTop w:val="0"/>
          <w:marBottom w:val="0"/>
          <w:divBdr>
            <w:top w:val="none" w:sz="0" w:space="0" w:color="auto"/>
            <w:left w:val="none" w:sz="0" w:space="0" w:color="auto"/>
            <w:bottom w:val="none" w:sz="0" w:space="0" w:color="auto"/>
            <w:right w:val="none" w:sz="0" w:space="0" w:color="auto"/>
          </w:divBdr>
        </w:div>
        <w:div w:id="1427925356">
          <w:marLeft w:val="0"/>
          <w:marRight w:val="0"/>
          <w:marTop w:val="0"/>
          <w:marBottom w:val="0"/>
          <w:divBdr>
            <w:top w:val="none" w:sz="0" w:space="0" w:color="auto"/>
            <w:left w:val="none" w:sz="0" w:space="0" w:color="auto"/>
            <w:bottom w:val="none" w:sz="0" w:space="0" w:color="auto"/>
            <w:right w:val="none" w:sz="0" w:space="0" w:color="auto"/>
          </w:divBdr>
        </w:div>
        <w:div w:id="1841460588">
          <w:marLeft w:val="0"/>
          <w:marRight w:val="0"/>
          <w:marTop w:val="0"/>
          <w:marBottom w:val="0"/>
          <w:divBdr>
            <w:top w:val="none" w:sz="0" w:space="0" w:color="auto"/>
            <w:left w:val="none" w:sz="0" w:space="0" w:color="auto"/>
            <w:bottom w:val="none" w:sz="0" w:space="0" w:color="auto"/>
            <w:right w:val="none" w:sz="0" w:space="0" w:color="auto"/>
          </w:divBdr>
        </w:div>
        <w:div w:id="1258053477">
          <w:marLeft w:val="0"/>
          <w:marRight w:val="0"/>
          <w:marTop w:val="0"/>
          <w:marBottom w:val="0"/>
          <w:divBdr>
            <w:top w:val="none" w:sz="0" w:space="0" w:color="auto"/>
            <w:left w:val="none" w:sz="0" w:space="0" w:color="auto"/>
            <w:bottom w:val="none" w:sz="0" w:space="0" w:color="auto"/>
            <w:right w:val="none" w:sz="0" w:space="0" w:color="auto"/>
          </w:divBdr>
        </w:div>
        <w:div w:id="1330209651">
          <w:marLeft w:val="0"/>
          <w:marRight w:val="0"/>
          <w:marTop w:val="0"/>
          <w:marBottom w:val="0"/>
          <w:divBdr>
            <w:top w:val="none" w:sz="0" w:space="0" w:color="auto"/>
            <w:left w:val="none" w:sz="0" w:space="0" w:color="auto"/>
            <w:bottom w:val="none" w:sz="0" w:space="0" w:color="auto"/>
            <w:right w:val="none" w:sz="0" w:space="0" w:color="auto"/>
          </w:divBdr>
        </w:div>
        <w:div w:id="1594048476">
          <w:marLeft w:val="0"/>
          <w:marRight w:val="0"/>
          <w:marTop w:val="0"/>
          <w:marBottom w:val="0"/>
          <w:divBdr>
            <w:top w:val="none" w:sz="0" w:space="0" w:color="auto"/>
            <w:left w:val="none" w:sz="0" w:space="0" w:color="auto"/>
            <w:bottom w:val="none" w:sz="0" w:space="0" w:color="auto"/>
            <w:right w:val="none" w:sz="0" w:space="0" w:color="auto"/>
          </w:divBdr>
        </w:div>
        <w:div w:id="1967999991">
          <w:marLeft w:val="0"/>
          <w:marRight w:val="0"/>
          <w:marTop w:val="0"/>
          <w:marBottom w:val="0"/>
          <w:divBdr>
            <w:top w:val="none" w:sz="0" w:space="0" w:color="auto"/>
            <w:left w:val="none" w:sz="0" w:space="0" w:color="auto"/>
            <w:bottom w:val="none" w:sz="0" w:space="0" w:color="auto"/>
            <w:right w:val="none" w:sz="0" w:space="0" w:color="auto"/>
          </w:divBdr>
        </w:div>
        <w:div w:id="1349412147">
          <w:marLeft w:val="0"/>
          <w:marRight w:val="0"/>
          <w:marTop w:val="0"/>
          <w:marBottom w:val="0"/>
          <w:divBdr>
            <w:top w:val="none" w:sz="0" w:space="0" w:color="auto"/>
            <w:left w:val="none" w:sz="0" w:space="0" w:color="auto"/>
            <w:bottom w:val="none" w:sz="0" w:space="0" w:color="auto"/>
            <w:right w:val="none" w:sz="0" w:space="0" w:color="auto"/>
          </w:divBdr>
        </w:div>
        <w:div w:id="234823811">
          <w:marLeft w:val="0"/>
          <w:marRight w:val="0"/>
          <w:marTop w:val="0"/>
          <w:marBottom w:val="0"/>
          <w:divBdr>
            <w:top w:val="none" w:sz="0" w:space="0" w:color="auto"/>
            <w:left w:val="none" w:sz="0" w:space="0" w:color="auto"/>
            <w:bottom w:val="none" w:sz="0" w:space="0" w:color="auto"/>
            <w:right w:val="none" w:sz="0" w:space="0" w:color="auto"/>
          </w:divBdr>
        </w:div>
        <w:div w:id="1174689549">
          <w:marLeft w:val="0"/>
          <w:marRight w:val="0"/>
          <w:marTop w:val="0"/>
          <w:marBottom w:val="0"/>
          <w:divBdr>
            <w:top w:val="none" w:sz="0" w:space="0" w:color="auto"/>
            <w:left w:val="none" w:sz="0" w:space="0" w:color="auto"/>
            <w:bottom w:val="none" w:sz="0" w:space="0" w:color="auto"/>
            <w:right w:val="none" w:sz="0" w:space="0" w:color="auto"/>
          </w:divBdr>
        </w:div>
        <w:div w:id="821505207">
          <w:marLeft w:val="0"/>
          <w:marRight w:val="0"/>
          <w:marTop w:val="0"/>
          <w:marBottom w:val="0"/>
          <w:divBdr>
            <w:top w:val="none" w:sz="0" w:space="0" w:color="auto"/>
            <w:left w:val="none" w:sz="0" w:space="0" w:color="auto"/>
            <w:bottom w:val="none" w:sz="0" w:space="0" w:color="auto"/>
            <w:right w:val="none" w:sz="0" w:space="0" w:color="auto"/>
          </w:divBdr>
        </w:div>
        <w:div w:id="1951815378">
          <w:marLeft w:val="0"/>
          <w:marRight w:val="0"/>
          <w:marTop w:val="0"/>
          <w:marBottom w:val="0"/>
          <w:divBdr>
            <w:top w:val="none" w:sz="0" w:space="0" w:color="auto"/>
            <w:left w:val="none" w:sz="0" w:space="0" w:color="auto"/>
            <w:bottom w:val="none" w:sz="0" w:space="0" w:color="auto"/>
            <w:right w:val="none" w:sz="0" w:space="0" w:color="auto"/>
          </w:divBdr>
        </w:div>
        <w:div w:id="1281843216">
          <w:marLeft w:val="0"/>
          <w:marRight w:val="0"/>
          <w:marTop w:val="0"/>
          <w:marBottom w:val="0"/>
          <w:divBdr>
            <w:top w:val="none" w:sz="0" w:space="0" w:color="auto"/>
            <w:left w:val="none" w:sz="0" w:space="0" w:color="auto"/>
            <w:bottom w:val="none" w:sz="0" w:space="0" w:color="auto"/>
            <w:right w:val="none" w:sz="0" w:space="0" w:color="auto"/>
          </w:divBdr>
        </w:div>
        <w:div w:id="2062509017">
          <w:marLeft w:val="0"/>
          <w:marRight w:val="0"/>
          <w:marTop w:val="0"/>
          <w:marBottom w:val="0"/>
          <w:divBdr>
            <w:top w:val="none" w:sz="0" w:space="0" w:color="auto"/>
            <w:left w:val="none" w:sz="0" w:space="0" w:color="auto"/>
            <w:bottom w:val="none" w:sz="0" w:space="0" w:color="auto"/>
            <w:right w:val="none" w:sz="0" w:space="0" w:color="auto"/>
          </w:divBdr>
        </w:div>
        <w:div w:id="616644637">
          <w:marLeft w:val="0"/>
          <w:marRight w:val="0"/>
          <w:marTop w:val="0"/>
          <w:marBottom w:val="0"/>
          <w:divBdr>
            <w:top w:val="none" w:sz="0" w:space="0" w:color="auto"/>
            <w:left w:val="none" w:sz="0" w:space="0" w:color="auto"/>
            <w:bottom w:val="none" w:sz="0" w:space="0" w:color="auto"/>
            <w:right w:val="none" w:sz="0" w:space="0" w:color="auto"/>
          </w:divBdr>
        </w:div>
        <w:div w:id="1149321754">
          <w:marLeft w:val="0"/>
          <w:marRight w:val="0"/>
          <w:marTop w:val="0"/>
          <w:marBottom w:val="0"/>
          <w:divBdr>
            <w:top w:val="none" w:sz="0" w:space="0" w:color="auto"/>
            <w:left w:val="none" w:sz="0" w:space="0" w:color="auto"/>
            <w:bottom w:val="none" w:sz="0" w:space="0" w:color="auto"/>
            <w:right w:val="none" w:sz="0" w:space="0" w:color="auto"/>
          </w:divBdr>
        </w:div>
        <w:div w:id="48578037">
          <w:marLeft w:val="0"/>
          <w:marRight w:val="0"/>
          <w:marTop w:val="0"/>
          <w:marBottom w:val="0"/>
          <w:divBdr>
            <w:top w:val="none" w:sz="0" w:space="0" w:color="auto"/>
            <w:left w:val="none" w:sz="0" w:space="0" w:color="auto"/>
            <w:bottom w:val="none" w:sz="0" w:space="0" w:color="auto"/>
            <w:right w:val="none" w:sz="0" w:space="0" w:color="auto"/>
          </w:divBdr>
        </w:div>
        <w:div w:id="1843083268">
          <w:marLeft w:val="0"/>
          <w:marRight w:val="0"/>
          <w:marTop w:val="0"/>
          <w:marBottom w:val="0"/>
          <w:divBdr>
            <w:top w:val="none" w:sz="0" w:space="0" w:color="auto"/>
            <w:left w:val="none" w:sz="0" w:space="0" w:color="auto"/>
            <w:bottom w:val="none" w:sz="0" w:space="0" w:color="auto"/>
            <w:right w:val="none" w:sz="0" w:space="0" w:color="auto"/>
          </w:divBdr>
        </w:div>
        <w:div w:id="417678181">
          <w:marLeft w:val="0"/>
          <w:marRight w:val="0"/>
          <w:marTop w:val="0"/>
          <w:marBottom w:val="0"/>
          <w:divBdr>
            <w:top w:val="none" w:sz="0" w:space="0" w:color="auto"/>
            <w:left w:val="none" w:sz="0" w:space="0" w:color="auto"/>
            <w:bottom w:val="none" w:sz="0" w:space="0" w:color="auto"/>
            <w:right w:val="none" w:sz="0" w:space="0" w:color="auto"/>
          </w:divBdr>
        </w:div>
        <w:div w:id="254166692">
          <w:marLeft w:val="0"/>
          <w:marRight w:val="0"/>
          <w:marTop w:val="0"/>
          <w:marBottom w:val="0"/>
          <w:divBdr>
            <w:top w:val="none" w:sz="0" w:space="0" w:color="auto"/>
            <w:left w:val="none" w:sz="0" w:space="0" w:color="auto"/>
            <w:bottom w:val="none" w:sz="0" w:space="0" w:color="auto"/>
            <w:right w:val="none" w:sz="0" w:space="0" w:color="auto"/>
          </w:divBdr>
        </w:div>
        <w:div w:id="597954697">
          <w:marLeft w:val="0"/>
          <w:marRight w:val="0"/>
          <w:marTop w:val="0"/>
          <w:marBottom w:val="0"/>
          <w:divBdr>
            <w:top w:val="none" w:sz="0" w:space="0" w:color="auto"/>
            <w:left w:val="none" w:sz="0" w:space="0" w:color="auto"/>
            <w:bottom w:val="none" w:sz="0" w:space="0" w:color="auto"/>
            <w:right w:val="none" w:sz="0" w:space="0" w:color="auto"/>
          </w:divBdr>
        </w:div>
        <w:div w:id="1617954352">
          <w:marLeft w:val="0"/>
          <w:marRight w:val="0"/>
          <w:marTop w:val="0"/>
          <w:marBottom w:val="0"/>
          <w:divBdr>
            <w:top w:val="none" w:sz="0" w:space="0" w:color="auto"/>
            <w:left w:val="none" w:sz="0" w:space="0" w:color="auto"/>
            <w:bottom w:val="none" w:sz="0" w:space="0" w:color="auto"/>
            <w:right w:val="none" w:sz="0" w:space="0" w:color="auto"/>
          </w:divBdr>
        </w:div>
        <w:div w:id="1995254984">
          <w:marLeft w:val="0"/>
          <w:marRight w:val="0"/>
          <w:marTop w:val="0"/>
          <w:marBottom w:val="0"/>
          <w:divBdr>
            <w:top w:val="none" w:sz="0" w:space="0" w:color="auto"/>
            <w:left w:val="none" w:sz="0" w:space="0" w:color="auto"/>
            <w:bottom w:val="none" w:sz="0" w:space="0" w:color="auto"/>
            <w:right w:val="none" w:sz="0" w:space="0" w:color="auto"/>
          </w:divBdr>
        </w:div>
        <w:div w:id="313415586">
          <w:marLeft w:val="0"/>
          <w:marRight w:val="0"/>
          <w:marTop w:val="0"/>
          <w:marBottom w:val="0"/>
          <w:divBdr>
            <w:top w:val="none" w:sz="0" w:space="0" w:color="auto"/>
            <w:left w:val="none" w:sz="0" w:space="0" w:color="auto"/>
            <w:bottom w:val="none" w:sz="0" w:space="0" w:color="auto"/>
            <w:right w:val="none" w:sz="0" w:space="0" w:color="auto"/>
          </w:divBdr>
        </w:div>
        <w:div w:id="1914657391">
          <w:marLeft w:val="0"/>
          <w:marRight w:val="0"/>
          <w:marTop w:val="0"/>
          <w:marBottom w:val="0"/>
          <w:divBdr>
            <w:top w:val="none" w:sz="0" w:space="0" w:color="auto"/>
            <w:left w:val="none" w:sz="0" w:space="0" w:color="auto"/>
            <w:bottom w:val="none" w:sz="0" w:space="0" w:color="auto"/>
            <w:right w:val="none" w:sz="0" w:space="0" w:color="auto"/>
          </w:divBdr>
        </w:div>
        <w:div w:id="1833063260">
          <w:marLeft w:val="0"/>
          <w:marRight w:val="0"/>
          <w:marTop w:val="0"/>
          <w:marBottom w:val="0"/>
          <w:divBdr>
            <w:top w:val="none" w:sz="0" w:space="0" w:color="auto"/>
            <w:left w:val="none" w:sz="0" w:space="0" w:color="auto"/>
            <w:bottom w:val="none" w:sz="0" w:space="0" w:color="auto"/>
            <w:right w:val="none" w:sz="0" w:space="0" w:color="auto"/>
          </w:divBdr>
        </w:div>
        <w:div w:id="149296613">
          <w:marLeft w:val="0"/>
          <w:marRight w:val="0"/>
          <w:marTop w:val="0"/>
          <w:marBottom w:val="0"/>
          <w:divBdr>
            <w:top w:val="none" w:sz="0" w:space="0" w:color="auto"/>
            <w:left w:val="none" w:sz="0" w:space="0" w:color="auto"/>
            <w:bottom w:val="none" w:sz="0" w:space="0" w:color="auto"/>
            <w:right w:val="none" w:sz="0" w:space="0" w:color="auto"/>
          </w:divBdr>
        </w:div>
        <w:div w:id="103772410">
          <w:marLeft w:val="0"/>
          <w:marRight w:val="0"/>
          <w:marTop w:val="0"/>
          <w:marBottom w:val="0"/>
          <w:divBdr>
            <w:top w:val="none" w:sz="0" w:space="0" w:color="auto"/>
            <w:left w:val="none" w:sz="0" w:space="0" w:color="auto"/>
            <w:bottom w:val="none" w:sz="0" w:space="0" w:color="auto"/>
            <w:right w:val="none" w:sz="0" w:space="0" w:color="auto"/>
          </w:divBdr>
        </w:div>
        <w:div w:id="1065448746">
          <w:marLeft w:val="0"/>
          <w:marRight w:val="0"/>
          <w:marTop w:val="0"/>
          <w:marBottom w:val="0"/>
          <w:divBdr>
            <w:top w:val="none" w:sz="0" w:space="0" w:color="auto"/>
            <w:left w:val="none" w:sz="0" w:space="0" w:color="auto"/>
            <w:bottom w:val="none" w:sz="0" w:space="0" w:color="auto"/>
            <w:right w:val="none" w:sz="0" w:space="0" w:color="auto"/>
          </w:divBdr>
        </w:div>
        <w:div w:id="2071297995">
          <w:marLeft w:val="0"/>
          <w:marRight w:val="0"/>
          <w:marTop w:val="0"/>
          <w:marBottom w:val="0"/>
          <w:divBdr>
            <w:top w:val="none" w:sz="0" w:space="0" w:color="auto"/>
            <w:left w:val="none" w:sz="0" w:space="0" w:color="auto"/>
            <w:bottom w:val="none" w:sz="0" w:space="0" w:color="auto"/>
            <w:right w:val="none" w:sz="0" w:space="0" w:color="auto"/>
          </w:divBdr>
        </w:div>
        <w:div w:id="1035354721">
          <w:marLeft w:val="0"/>
          <w:marRight w:val="0"/>
          <w:marTop w:val="0"/>
          <w:marBottom w:val="0"/>
          <w:divBdr>
            <w:top w:val="none" w:sz="0" w:space="0" w:color="auto"/>
            <w:left w:val="none" w:sz="0" w:space="0" w:color="auto"/>
            <w:bottom w:val="none" w:sz="0" w:space="0" w:color="auto"/>
            <w:right w:val="none" w:sz="0" w:space="0" w:color="auto"/>
          </w:divBdr>
        </w:div>
        <w:div w:id="482434487">
          <w:marLeft w:val="0"/>
          <w:marRight w:val="0"/>
          <w:marTop w:val="0"/>
          <w:marBottom w:val="0"/>
          <w:divBdr>
            <w:top w:val="none" w:sz="0" w:space="0" w:color="auto"/>
            <w:left w:val="none" w:sz="0" w:space="0" w:color="auto"/>
            <w:bottom w:val="none" w:sz="0" w:space="0" w:color="auto"/>
            <w:right w:val="none" w:sz="0" w:space="0" w:color="auto"/>
          </w:divBdr>
        </w:div>
        <w:div w:id="1440878114">
          <w:marLeft w:val="0"/>
          <w:marRight w:val="0"/>
          <w:marTop w:val="0"/>
          <w:marBottom w:val="0"/>
          <w:divBdr>
            <w:top w:val="none" w:sz="0" w:space="0" w:color="auto"/>
            <w:left w:val="none" w:sz="0" w:space="0" w:color="auto"/>
            <w:bottom w:val="none" w:sz="0" w:space="0" w:color="auto"/>
            <w:right w:val="none" w:sz="0" w:space="0" w:color="auto"/>
          </w:divBdr>
        </w:div>
        <w:div w:id="932662711">
          <w:marLeft w:val="0"/>
          <w:marRight w:val="0"/>
          <w:marTop w:val="0"/>
          <w:marBottom w:val="0"/>
          <w:divBdr>
            <w:top w:val="none" w:sz="0" w:space="0" w:color="auto"/>
            <w:left w:val="none" w:sz="0" w:space="0" w:color="auto"/>
            <w:bottom w:val="none" w:sz="0" w:space="0" w:color="auto"/>
            <w:right w:val="none" w:sz="0" w:space="0" w:color="auto"/>
          </w:divBdr>
        </w:div>
        <w:div w:id="1995646161">
          <w:marLeft w:val="0"/>
          <w:marRight w:val="0"/>
          <w:marTop w:val="0"/>
          <w:marBottom w:val="0"/>
          <w:divBdr>
            <w:top w:val="none" w:sz="0" w:space="0" w:color="auto"/>
            <w:left w:val="none" w:sz="0" w:space="0" w:color="auto"/>
            <w:bottom w:val="none" w:sz="0" w:space="0" w:color="auto"/>
            <w:right w:val="none" w:sz="0" w:space="0" w:color="auto"/>
          </w:divBdr>
        </w:div>
        <w:div w:id="2104573519">
          <w:marLeft w:val="0"/>
          <w:marRight w:val="0"/>
          <w:marTop w:val="0"/>
          <w:marBottom w:val="0"/>
          <w:divBdr>
            <w:top w:val="none" w:sz="0" w:space="0" w:color="auto"/>
            <w:left w:val="none" w:sz="0" w:space="0" w:color="auto"/>
            <w:bottom w:val="none" w:sz="0" w:space="0" w:color="auto"/>
            <w:right w:val="none" w:sz="0" w:space="0" w:color="auto"/>
          </w:divBdr>
        </w:div>
        <w:div w:id="25715081">
          <w:marLeft w:val="0"/>
          <w:marRight w:val="0"/>
          <w:marTop w:val="0"/>
          <w:marBottom w:val="0"/>
          <w:divBdr>
            <w:top w:val="none" w:sz="0" w:space="0" w:color="auto"/>
            <w:left w:val="none" w:sz="0" w:space="0" w:color="auto"/>
            <w:bottom w:val="none" w:sz="0" w:space="0" w:color="auto"/>
            <w:right w:val="none" w:sz="0" w:space="0" w:color="auto"/>
          </w:divBdr>
        </w:div>
        <w:div w:id="1515613868">
          <w:marLeft w:val="0"/>
          <w:marRight w:val="0"/>
          <w:marTop w:val="0"/>
          <w:marBottom w:val="0"/>
          <w:divBdr>
            <w:top w:val="none" w:sz="0" w:space="0" w:color="auto"/>
            <w:left w:val="none" w:sz="0" w:space="0" w:color="auto"/>
            <w:bottom w:val="none" w:sz="0" w:space="0" w:color="auto"/>
            <w:right w:val="none" w:sz="0" w:space="0" w:color="auto"/>
          </w:divBdr>
        </w:div>
        <w:div w:id="1725059460">
          <w:marLeft w:val="0"/>
          <w:marRight w:val="0"/>
          <w:marTop w:val="0"/>
          <w:marBottom w:val="0"/>
          <w:divBdr>
            <w:top w:val="none" w:sz="0" w:space="0" w:color="auto"/>
            <w:left w:val="none" w:sz="0" w:space="0" w:color="auto"/>
            <w:bottom w:val="none" w:sz="0" w:space="0" w:color="auto"/>
            <w:right w:val="none" w:sz="0" w:space="0" w:color="auto"/>
          </w:divBdr>
        </w:div>
        <w:div w:id="1342664125">
          <w:marLeft w:val="0"/>
          <w:marRight w:val="0"/>
          <w:marTop w:val="0"/>
          <w:marBottom w:val="0"/>
          <w:divBdr>
            <w:top w:val="none" w:sz="0" w:space="0" w:color="auto"/>
            <w:left w:val="none" w:sz="0" w:space="0" w:color="auto"/>
            <w:bottom w:val="none" w:sz="0" w:space="0" w:color="auto"/>
            <w:right w:val="none" w:sz="0" w:space="0" w:color="auto"/>
          </w:divBdr>
        </w:div>
        <w:div w:id="77756871">
          <w:marLeft w:val="0"/>
          <w:marRight w:val="0"/>
          <w:marTop w:val="0"/>
          <w:marBottom w:val="0"/>
          <w:divBdr>
            <w:top w:val="none" w:sz="0" w:space="0" w:color="auto"/>
            <w:left w:val="none" w:sz="0" w:space="0" w:color="auto"/>
            <w:bottom w:val="none" w:sz="0" w:space="0" w:color="auto"/>
            <w:right w:val="none" w:sz="0" w:space="0" w:color="auto"/>
          </w:divBdr>
        </w:div>
        <w:div w:id="1716419498">
          <w:marLeft w:val="0"/>
          <w:marRight w:val="0"/>
          <w:marTop w:val="0"/>
          <w:marBottom w:val="0"/>
          <w:divBdr>
            <w:top w:val="none" w:sz="0" w:space="0" w:color="auto"/>
            <w:left w:val="none" w:sz="0" w:space="0" w:color="auto"/>
            <w:bottom w:val="none" w:sz="0" w:space="0" w:color="auto"/>
            <w:right w:val="none" w:sz="0" w:space="0" w:color="auto"/>
          </w:divBdr>
        </w:div>
        <w:div w:id="1483161338">
          <w:marLeft w:val="0"/>
          <w:marRight w:val="0"/>
          <w:marTop w:val="0"/>
          <w:marBottom w:val="0"/>
          <w:divBdr>
            <w:top w:val="none" w:sz="0" w:space="0" w:color="auto"/>
            <w:left w:val="none" w:sz="0" w:space="0" w:color="auto"/>
            <w:bottom w:val="none" w:sz="0" w:space="0" w:color="auto"/>
            <w:right w:val="none" w:sz="0" w:space="0" w:color="auto"/>
          </w:divBdr>
        </w:div>
        <w:div w:id="123043168">
          <w:marLeft w:val="0"/>
          <w:marRight w:val="0"/>
          <w:marTop w:val="0"/>
          <w:marBottom w:val="0"/>
          <w:divBdr>
            <w:top w:val="none" w:sz="0" w:space="0" w:color="auto"/>
            <w:left w:val="none" w:sz="0" w:space="0" w:color="auto"/>
            <w:bottom w:val="none" w:sz="0" w:space="0" w:color="auto"/>
            <w:right w:val="none" w:sz="0" w:space="0" w:color="auto"/>
          </w:divBdr>
        </w:div>
        <w:div w:id="166334403">
          <w:marLeft w:val="0"/>
          <w:marRight w:val="0"/>
          <w:marTop w:val="0"/>
          <w:marBottom w:val="0"/>
          <w:divBdr>
            <w:top w:val="none" w:sz="0" w:space="0" w:color="auto"/>
            <w:left w:val="none" w:sz="0" w:space="0" w:color="auto"/>
            <w:bottom w:val="none" w:sz="0" w:space="0" w:color="auto"/>
            <w:right w:val="none" w:sz="0" w:space="0" w:color="auto"/>
          </w:divBdr>
        </w:div>
        <w:div w:id="1103380067">
          <w:marLeft w:val="0"/>
          <w:marRight w:val="0"/>
          <w:marTop w:val="0"/>
          <w:marBottom w:val="0"/>
          <w:divBdr>
            <w:top w:val="none" w:sz="0" w:space="0" w:color="auto"/>
            <w:left w:val="none" w:sz="0" w:space="0" w:color="auto"/>
            <w:bottom w:val="none" w:sz="0" w:space="0" w:color="auto"/>
            <w:right w:val="none" w:sz="0" w:space="0" w:color="auto"/>
          </w:divBdr>
        </w:div>
        <w:div w:id="160127800">
          <w:marLeft w:val="0"/>
          <w:marRight w:val="0"/>
          <w:marTop w:val="0"/>
          <w:marBottom w:val="0"/>
          <w:divBdr>
            <w:top w:val="none" w:sz="0" w:space="0" w:color="auto"/>
            <w:left w:val="none" w:sz="0" w:space="0" w:color="auto"/>
            <w:bottom w:val="none" w:sz="0" w:space="0" w:color="auto"/>
            <w:right w:val="none" w:sz="0" w:space="0" w:color="auto"/>
          </w:divBdr>
        </w:div>
        <w:div w:id="468132086">
          <w:marLeft w:val="0"/>
          <w:marRight w:val="0"/>
          <w:marTop w:val="0"/>
          <w:marBottom w:val="0"/>
          <w:divBdr>
            <w:top w:val="none" w:sz="0" w:space="0" w:color="auto"/>
            <w:left w:val="none" w:sz="0" w:space="0" w:color="auto"/>
            <w:bottom w:val="none" w:sz="0" w:space="0" w:color="auto"/>
            <w:right w:val="none" w:sz="0" w:space="0" w:color="auto"/>
          </w:divBdr>
        </w:div>
        <w:div w:id="166209557">
          <w:marLeft w:val="0"/>
          <w:marRight w:val="0"/>
          <w:marTop w:val="0"/>
          <w:marBottom w:val="0"/>
          <w:divBdr>
            <w:top w:val="none" w:sz="0" w:space="0" w:color="auto"/>
            <w:left w:val="none" w:sz="0" w:space="0" w:color="auto"/>
            <w:bottom w:val="none" w:sz="0" w:space="0" w:color="auto"/>
            <w:right w:val="none" w:sz="0" w:space="0" w:color="auto"/>
          </w:divBdr>
        </w:div>
        <w:div w:id="1149638476">
          <w:marLeft w:val="0"/>
          <w:marRight w:val="0"/>
          <w:marTop w:val="0"/>
          <w:marBottom w:val="0"/>
          <w:divBdr>
            <w:top w:val="none" w:sz="0" w:space="0" w:color="auto"/>
            <w:left w:val="none" w:sz="0" w:space="0" w:color="auto"/>
            <w:bottom w:val="none" w:sz="0" w:space="0" w:color="auto"/>
            <w:right w:val="none" w:sz="0" w:space="0" w:color="auto"/>
          </w:divBdr>
        </w:div>
        <w:div w:id="1424957015">
          <w:marLeft w:val="0"/>
          <w:marRight w:val="0"/>
          <w:marTop w:val="0"/>
          <w:marBottom w:val="0"/>
          <w:divBdr>
            <w:top w:val="none" w:sz="0" w:space="0" w:color="auto"/>
            <w:left w:val="none" w:sz="0" w:space="0" w:color="auto"/>
            <w:bottom w:val="none" w:sz="0" w:space="0" w:color="auto"/>
            <w:right w:val="none" w:sz="0" w:space="0" w:color="auto"/>
          </w:divBdr>
        </w:div>
        <w:div w:id="83377938">
          <w:marLeft w:val="0"/>
          <w:marRight w:val="0"/>
          <w:marTop w:val="0"/>
          <w:marBottom w:val="0"/>
          <w:divBdr>
            <w:top w:val="none" w:sz="0" w:space="0" w:color="auto"/>
            <w:left w:val="none" w:sz="0" w:space="0" w:color="auto"/>
            <w:bottom w:val="none" w:sz="0" w:space="0" w:color="auto"/>
            <w:right w:val="none" w:sz="0" w:space="0" w:color="auto"/>
          </w:divBdr>
        </w:div>
        <w:div w:id="828328613">
          <w:marLeft w:val="0"/>
          <w:marRight w:val="0"/>
          <w:marTop w:val="0"/>
          <w:marBottom w:val="0"/>
          <w:divBdr>
            <w:top w:val="none" w:sz="0" w:space="0" w:color="auto"/>
            <w:left w:val="none" w:sz="0" w:space="0" w:color="auto"/>
            <w:bottom w:val="none" w:sz="0" w:space="0" w:color="auto"/>
            <w:right w:val="none" w:sz="0" w:space="0" w:color="auto"/>
          </w:divBdr>
        </w:div>
        <w:div w:id="971136581">
          <w:marLeft w:val="0"/>
          <w:marRight w:val="0"/>
          <w:marTop w:val="0"/>
          <w:marBottom w:val="0"/>
          <w:divBdr>
            <w:top w:val="none" w:sz="0" w:space="0" w:color="auto"/>
            <w:left w:val="none" w:sz="0" w:space="0" w:color="auto"/>
            <w:bottom w:val="none" w:sz="0" w:space="0" w:color="auto"/>
            <w:right w:val="none" w:sz="0" w:space="0" w:color="auto"/>
          </w:divBdr>
        </w:div>
        <w:div w:id="621151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meeting-digital-and-technology-standards-in-schools-and-colleges/" TargetMode="External"/><Relationship Id="rId18" Type="http://schemas.openxmlformats.org/officeDocument/2006/relationships/hyperlink" Target="https://projectevolve.co.uk/" TargetMode="External"/><Relationship Id="rId3" Type="http://schemas.openxmlformats.org/officeDocument/2006/relationships/customXml" Target="../customXml/item3.xml"/><Relationship Id="rId21" Type="http://schemas.openxmlformats.org/officeDocument/2006/relationships/hyperlink" Target="mailto:helpline@saferinternet.org.uk" TargetMode="External"/><Relationship Id="rId7" Type="http://schemas.openxmlformats.org/officeDocument/2006/relationships/settings" Target="setting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ncsc.gov.uk/guidance/setting-2-step-verification-2s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wgfl.org.uk/resources/password-management-and-security-guide/" TargetMode="External"/><Relationship Id="rId20" Type="http://schemas.openxmlformats.org/officeDocument/2006/relationships/hyperlink" Target="https://www.gov.uk/government/publications/keeping-children-safe-in-education--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ncsc.gov.uk/collection/device-security-guidanc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prevent-duty-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sc.gov.uk/collection/passwords/updating-your-approach"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05fa3bf-f8b8-4da9-a376-3b2914845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FD81F5F373414B91D9A897AAB81869" ma:contentTypeVersion="15" ma:contentTypeDescription="Create a new document." ma:contentTypeScope="" ma:versionID="8a9cd19ebe8cdc1198bd192a0f344238">
  <xsd:schema xmlns:xsd="http://www.w3.org/2001/XMLSchema" xmlns:xs="http://www.w3.org/2001/XMLSchema" xmlns:p="http://schemas.microsoft.com/office/2006/metadata/properties" xmlns:ns3="005fa3bf-f8b8-4da9-a376-3b29148459f3" targetNamespace="http://schemas.microsoft.com/office/2006/metadata/properties" ma:root="true" ma:fieldsID="f7613f84902552802eb66f090ef4f497" ns3:_="">
    <xsd:import namespace="005fa3bf-f8b8-4da9-a376-3b29148459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fa3bf-f8b8-4da9-a376-3b2914845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5DAD1-216A-4079-B986-CD9985C60C09}">
  <ds:schemaRef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005fa3bf-f8b8-4da9-a376-3b29148459f3"/>
    <ds:schemaRef ds:uri="http://purl.org/dc/dcmitype/"/>
  </ds:schemaRefs>
</ds:datastoreItem>
</file>

<file path=customXml/itemProps2.xml><?xml version="1.0" encoding="utf-8"?>
<ds:datastoreItem xmlns:ds="http://schemas.openxmlformats.org/officeDocument/2006/customXml" ds:itemID="{7D86DA3D-1A64-4B56-8C93-CDFA86701D3F}">
  <ds:schemaRefs>
    <ds:schemaRef ds:uri="http://schemas.microsoft.com/sharepoint/v3/contenttype/forms"/>
  </ds:schemaRefs>
</ds:datastoreItem>
</file>

<file path=customXml/itemProps3.xml><?xml version="1.0" encoding="utf-8"?>
<ds:datastoreItem xmlns:ds="http://schemas.openxmlformats.org/officeDocument/2006/customXml" ds:itemID="{9BF895FB-F464-4FB1-95FA-F9EADFACD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5fa3bf-f8b8-4da9-a376-3b2914845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D54233-E9BC-4218-9F09-B1B834491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10806</Words>
  <Characters>61600</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Medd</dc:creator>
  <cp:keywords/>
  <cp:lastModifiedBy>Susan Stansfield</cp:lastModifiedBy>
  <cp:revision>2</cp:revision>
  <cp:lastPrinted>2020-05-20T10:22:00Z</cp:lastPrinted>
  <dcterms:created xsi:type="dcterms:W3CDTF">2025-12-05T11:39:00Z</dcterms:created>
  <dcterms:modified xsi:type="dcterms:W3CDTF">2025-12-05T11:39:00Z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0x01010088FD81F5F373414B91D9A897AAB81869</vt:lpwstr>
  </property>
  <property fmtid="{D5CDD505-2E9C-101B-9397-08002B2CF9AE}" pid="3" name="Order">
    <vt:r8>3859800</vt:r8>
  </property>
  <property fmtid="{D5CDD505-2E9C-101B-9397-08002B2CF9AE}" pid="4" name="ComplianceAssetId">
    <vt:lpwstr/>
  </property>
  <property fmtid="{D5CDD505-2E9C-101B-9397-08002B2CF9AE}" pid="5" name="_ExtendedDescription">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MediaServiceImageTags">
    <vt:lpwstr/>
  </property>
</Properties>
</file>